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F05A" w14:textId="7DFE07F0" w:rsidR="0094258C" w:rsidRDefault="00BC1C7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Protokoll Årsmöte</w:t>
      </w:r>
      <w:r w:rsidR="00113466">
        <w:rPr>
          <w:rFonts w:ascii="Verdana" w:eastAsia="Verdana" w:hAnsi="Verdana" w:cs="Verdana"/>
          <w:b/>
        </w:rPr>
        <w:t xml:space="preserve"> 20</w:t>
      </w:r>
      <w:r w:rsidR="00016351">
        <w:rPr>
          <w:rFonts w:ascii="Verdana" w:eastAsia="Verdana" w:hAnsi="Verdana" w:cs="Verdana"/>
          <w:b/>
        </w:rPr>
        <w:t>2</w:t>
      </w:r>
      <w:r w:rsidR="00CE136F">
        <w:rPr>
          <w:rFonts w:ascii="Verdana" w:eastAsia="Verdana" w:hAnsi="Verdana" w:cs="Verdana"/>
          <w:b/>
        </w:rPr>
        <w:t>4</w:t>
      </w:r>
      <w:r w:rsidR="00FD4DF9">
        <w:rPr>
          <w:rFonts w:ascii="Verdana" w:eastAsia="Verdana" w:hAnsi="Verdana" w:cs="Verdana"/>
          <w:b/>
        </w:rPr>
        <w:t>, Kopparvägens samfällighetsförening</w:t>
      </w:r>
    </w:p>
    <w:p w14:paraId="0361929A" w14:textId="77777777" w:rsidR="0094258C" w:rsidRDefault="0094258C">
      <w:pPr>
        <w:rPr>
          <w:rFonts w:ascii="Verdana" w:eastAsia="Verdana" w:hAnsi="Verdana" w:cs="Verdana"/>
          <w:highlight w:val="yellow"/>
        </w:rPr>
      </w:pPr>
    </w:p>
    <w:p w14:paraId="6E5C92B6" w14:textId="7310F258" w:rsidR="00BC1C71" w:rsidRDefault="008F359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CE136F">
        <w:rPr>
          <w:rFonts w:ascii="Verdana" w:eastAsia="Verdana" w:hAnsi="Verdana" w:cs="Verdana"/>
          <w:b/>
        </w:rPr>
        <w:t>5:e</w:t>
      </w:r>
      <w:r w:rsidR="00113466">
        <w:rPr>
          <w:rFonts w:ascii="Verdana" w:eastAsia="Verdana" w:hAnsi="Verdana" w:cs="Verdana"/>
          <w:b/>
        </w:rPr>
        <w:t xml:space="preserve"> november 20</w:t>
      </w:r>
      <w:r w:rsidR="00016351">
        <w:rPr>
          <w:rFonts w:ascii="Verdana" w:eastAsia="Verdana" w:hAnsi="Verdana" w:cs="Verdana"/>
          <w:b/>
        </w:rPr>
        <w:t>2</w:t>
      </w:r>
      <w:r w:rsidR="00CE136F">
        <w:rPr>
          <w:rFonts w:ascii="Verdana" w:eastAsia="Verdana" w:hAnsi="Verdana" w:cs="Verdana"/>
          <w:b/>
        </w:rPr>
        <w:t>4</w:t>
      </w:r>
      <w:r w:rsidR="00113466">
        <w:rPr>
          <w:rFonts w:ascii="Verdana" w:eastAsia="Verdana" w:hAnsi="Verdana" w:cs="Verdana"/>
          <w:b/>
        </w:rPr>
        <w:t xml:space="preserve"> kl. 19.</w:t>
      </w:r>
      <w:r w:rsidR="00CE136F">
        <w:rPr>
          <w:rFonts w:ascii="Verdana" w:eastAsia="Verdana" w:hAnsi="Verdana" w:cs="Verdana"/>
          <w:b/>
        </w:rPr>
        <w:t>3</w:t>
      </w:r>
      <w:r w:rsidR="00113466">
        <w:rPr>
          <w:rFonts w:ascii="Verdana" w:eastAsia="Verdana" w:hAnsi="Verdana" w:cs="Verdana"/>
          <w:b/>
        </w:rPr>
        <w:t>0</w:t>
      </w:r>
    </w:p>
    <w:p w14:paraId="11878B95" w14:textId="34567DFC" w:rsidR="00BC1C71" w:rsidRDefault="0011346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Koppargården (Kopparvägen 122)</w:t>
      </w:r>
    </w:p>
    <w:p w14:paraId="5FE031C6" w14:textId="34F56E58" w:rsidR="0094258C" w:rsidRDefault="0094258C">
      <w:pPr>
        <w:rPr>
          <w:rFonts w:ascii="Verdana" w:eastAsia="Verdana" w:hAnsi="Verdana" w:cs="Verdana"/>
        </w:rPr>
      </w:pPr>
    </w:p>
    <w:p w14:paraId="4696E5BC" w14:textId="77777777" w:rsidR="00BC1C71" w:rsidRDefault="00BC1C71">
      <w:pPr>
        <w:rPr>
          <w:rFonts w:ascii="Verdana" w:eastAsia="Verdana" w:hAnsi="Verdana" w:cs="Verdana"/>
          <w:highlight w:val="yellow"/>
        </w:rPr>
      </w:pPr>
    </w:p>
    <w:p w14:paraId="36E2547E" w14:textId="4970421E" w:rsidR="0094258C" w:rsidRDefault="00BC1C7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</w:t>
      </w:r>
      <w:r w:rsidR="00113466">
        <w:rPr>
          <w:rFonts w:ascii="Verdana" w:eastAsia="Verdana" w:hAnsi="Verdana" w:cs="Verdana"/>
          <w:b/>
        </w:rPr>
        <w:t>agordning</w:t>
      </w:r>
    </w:p>
    <w:p w14:paraId="72A556B5" w14:textId="77777777" w:rsidR="00BC1C71" w:rsidRDefault="00BC1C71">
      <w:pPr>
        <w:rPr>
          <w:rFonts w:ascii="Verdana" w:eastAsia="Verdana" w:hAnsi="Verdana" w:cs="Verdana"/>
          <w:b/>
        </w:rPr>
      </w:pPr>
    </w:p>
    <w:p w14:paraId="23D03E44" w14:textId="35B035A2" w:rsidR="0094258C" w:rsidRPr="00CD12A0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CD12A0">
        <w:rPr>
          <w:rFonts w:ascii="Verdana" w:eastAsia="Verdana" w:hAnsi="Verdana" w:cs="Verdana"/>
          <w:color w:val="000000"/>
          <w:u w:val="single"/>
        </w:rPr>
        <w:t>Stämmans öppnande och justering av röstlängd</w:t>
      </w:r>
    </w:p>
    <w:p w14:paraId="440656D3" w14:textId="349C493A" w:rsidR="00FC111A" w:rsidRDefault="001D5177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 w:rsidRPr="00945C33">
        <w:rPr>
          <w:rFonts w:ascii="Verdana" w:eastAsia="Verdana" w:hAnsi="Verdana" w:cs="Verdana"/>
          <w:color w:val="000000"/>
        </w:rPr>
        <w:t>28</w:t>
      </w:r>
      <w:r w:rsidR="00146D4B" w:rsidRPr="00945C33">
        <w:rPr>
          <w:rFonts w:ascii="Verdana" w:eastAsia="Verdana" w:hAnsi="Verdana" w:cs="Verdana"/>
          <w:color w:val="000000"/>
        </w:rPr>
        <w:t xml:space="preserve"> hushåll</w:t>
      </w:r>
      <w:r w:rsidR="00146D4B">
        <w:rPr>
          <w:rFonts w:ascii="Verdana" w:eastAsia="Verdana" w:hAnsi="Verdana" w:cs="Verdana"/>
          <w:color w:val="000000"/>
        </w:rPr>
        <w:t xml:space="preserve"> var representerade</w:t>
      </w:r>
      <w:r w:rsidR="00275E1F">
        <w:rPr>
          <w:rFonts w:ascii="Verdana" w:eastAsia="Verdana" w:hAnsi="Verdana" w:cs="Verdana"/>
          <w:color w:val="000000"/>
        </w:rPr>
        <w:t xml:space="preserve"> </w:t>
      </w:r>
      <w:r w:rsidR="00146D4B">
        <w:rPr>
          <w:rFonts w:ascii="Verdana" w:eastAsia="Verdana" w:hAnsi="Verdana" w:cs="Verdana"/>
          <w:color w:val="000000"/>
        </w:rPr>
        <w:t>och röstberättigade</w:t>
      </w:r>
      <w:r w:rsidR="00945C33">
        <w:rPr>
          <w:rFonts w:ascii="Verdana" w:eastAsia="Verdana" w:hAnsi="Verdana" w:cs="Verdana"/>
          <w:color w:val="000000"/>
        </w:rPr>
        <w:t xml:space="preserve"> varav 3 genom fullmakt.</w:t>
      </w:r>
    </w:p>
    <w:p w14:paraId="7AFB5BCC" w14:textId="77777777" w:rsidR="00146D4B" w:rsidRDefault="00146D4B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06F17E0A" w14:textId="17FD8A89" w:rsidR="0094258C" w:rsidRPr="00CD12A0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CD12A0">
        <w:rPr>
          <w:rFonts w:ascii="Verdana" w:eastAsia="Verdana" w:hAnsi="Verdana" w:cs="Verdana"/>
          <w:color w:val="000000"/>
          <w:u w:val="single"/>
        </w:rPr>
        <w:t>Fråga om stämmans behöriga utlysande</w:t>
      </w:r>
    </w:p>
    <w:p w14:paraId="74B8731F" w14:textId="015D2825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Det konstaterades att stämman var korrekt utlyst.</w:t>
      </w:r>
    </w:p>
    <w:p w14:paraId="6DD9CC3C" w14:textId="77777777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797CF61C" w14:textId="577D0DDC" w:rsidR="0094258C" w:rsidRPr="00CD12A0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CD12A0">
        <w:rPr>
          <w:rFonts w:ascii="Verdana" w:eastAsia="Verdana" w:hAnsi="Verdana" w:cs="Verdana"/>
          <w:color w:val="000000"/>
          <w:u w:val="single"/>
        </w:rPr>
        <w:t>Fastställande av dagordning</w:t>
      </w:r>
    </w:p>
    <w:p w14:paraId="7389A43C" w14:textId="1544B6B0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Dagordning fastställdes</w:t>
      </w:r>
      <w:r w:rsidR="00493297">
        <w:rPr>
          <w:rFonts w:ascii="Verdana" w:eastAsia="Verdana" w:hAnsi="Verdana" w:cs="Verdana"/>
          <w:color w:val="000000"/>
        </w:rPr>
        <w:t>.</w:t>
      </w:r>
    </w:p>
    <w:p w14:paraId="091FAFCF" w14:textId="77777777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49FA7E04" w14:textId="25D5D110" w:rsidR="0094258C" w:rsidRPr="00CD12A0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CD12A0">
        <w:rPr>
          <w:rFonts w:ascii="Verdana" w:eastAsia="Verdana" w:hAnsi="Verdana" w:cs="Verdana"/>
          <w:color w:val="000000"/>
          <w:u w:val="single"/>
        </w:rPr>
        <w:t>Val av ordförande för stämman</w:t>
      </w:r>
    </w:p>
    <w:p w14:paraId="16C22802" w14:textId="08212A00" w:rsidR="00661492" w:rsidRDefault="00661492" w:rsidP="00661492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Niklas</w:t>
      </w:r>
      <w:r w:rsidR="00B66166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Helmer</w:t>
      </w:r>
      <w:r w:rsidR="00146D4B">
        <w:rPr>
          <w:rFonts w:ascii="Verdana" w:eastAsia="Verdana" w:hAnsi="Verdana" w:cs="Verdana"/>
          <w:color w:val="000000"/>
        </w:rPr>
        <w:t xml:space="preserve"> valdes till mötesordförande</w:t>
      </w:r>
      <w:r w:rsidR="00493297">
        <w:rPr>
          <w:rFonts w:ascii="Verdana" w:eastAsia="Verdana" w:hAnsi="Verdana" w:cs="Verdana"/>
          <w:color w:val="000000"/>
        </w:rPr>
        <w:t>.</w:t>
      </w:r>
    </w:p>
    <w:p w14:paraId="5E8AF669" w14:textId="77777777" w:rsidR="00146D4B" w:rsidRDefault="00146D4B" w:rsidP="00661492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29C14462" w14:textId="2FCC377D" w:rsidR="0094258C" w:rsidRPr="00CD12A0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CD12A0">
        <w:rPr>
          <w:rFonts w:ascii="Verdana" w:eastAsia="Verdana" w:hAnsi="Verdana" w:cs="Verdana"/>
          <w:color w:val="000000"/>
          <w:u w:val="single"/>
        </w:rPr>
        <w:t>Val av sekreterare till stämman</w:t>
      </w:r>
    </w:p>
    <w:p w14:paraId="48797234" w14:textId="7B54EDFB" w:rsidR="00661492" w:rsidRDefault="00946231" w:rsidP="00661492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Magnus Borg</w:t>
      </w:r>
      <w:r w:rsidR="00146D4B">
        <w:rPr>
          <w:rFonts w:ascii="Verdana" w:eastAsia="Verdana" w:hAnsi="Verdana" w:cs="Verdana"/>
          <w:color w:val="000000"/>
        </w:rPr>
        <w:t xml:space="preserve"> valdes till mötessekreterare</w:t>
      </w:r>
      <w:r w:rsidR="00493297">
        <w:rPr>
          <w:rFonts w:ascii="Verdana" w:eastAsia="Verdana" w:hAnsi="Verdana" w:cs="Verdana"/>
          <w:color w:val="000000"/>
        </w:rPr>
        <w:t>.</w:t>
      </w:r>
    </w:p>
    <w:p w14:paraId="24C34694" w14:textId="77777777" w:rsidR="00146D4B" w:rsidRDefault="00146D4B" w:rsidP="00661492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766930C6" w14:textId="205E4AB3" w:rsidR="0094258C" w:rsidRPr="00D6328E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D6328E">
        <w:rPr>
          <w:rFonts w:ascii="Verdana" w:eastAsia="Verdana" w:hAnsi="Verdana" w:cs="Verdana"/>
          <w:color w:val="000000"/>
          <w:u w:val="single"/>
        </w:rPr>
        <w:t>Val av två justeringsmän, tillika rösträknare, till stämman</w:t>
      </w:r>
    </w:p>
    <w:p w14:paraId="5C647C6F" w14:textId="246A7C49" w:rsidR="00FC111A" w:rsidRDefault="00493297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Malin Helgesson samt </w:t>
      </w:r>
      <w:r w:rsidR="00335205">
        <w:rPr>
          <w:rFonts w:ascii="Verdana" w:eastAsia="Verdana" w:hAnsi="Verdana" w:cs="Verdana"/>
          <w:color w:val="000000"/>
        </w:rPr>
        <w:t xml:space="preserve">Karin Marie-Louise </w:t>
      </w:r>
      <w:proofErr w:type="spellStart"/>
      <w:r w:rsidR="00335205">
        <w:rPr>
          <w:rFonts w:ascii="Verdana" w:eastAsia="Verdana" w:hAnsi="Verdana" w:cs="Verdana"/>
          <w:color w:val="000000"/>
        </w:rPr>
        <w:t>Römpötti</w:t>
      </w:r>
      <w:proofErr w:type="spellEnd"/>
      <w:r w:rsidR="00146D4B">
        <w:rPr>
          <w:rFonts w:ascii="Verdana" w:eastAsia="Verdana" w:hAnsi="Verdana" w:cs="Verdana"/>
          <w:color w:val="000000"/>
        </w:rPr>
        <w:t xml:space="preserve"> valdes till juster</w:t>
      </w:r>
      <w:r w:rsidR="00A207FB">
        <w:rPr>
          <w:rFonts w:ascii="Verdana" w:eastAsia="Verdana" w:hAnsi="Verdana" w:cs="Verdana"/>
          <w:color w:val="000000"/>
        </w:rPr>
        <w:t>are</w:t>
      </w:r>
      <w:r w:rsidR="00335205">
        <w:rPr>
          <w:rFonts w:ascii="Verdana" w:eastAsia="Verdana" w:hAnsi="Verdana" w:cs="Verdana"/>
          <w:color w:val="000000"/>
        </w:rPr>
        <w:t>.</w:t>
      </w:r>
    </w:p>
    <w:p w14:paraId="49F0C7AB" w14:textId="77777777" w:rsidR="00146D4B" w:rsidRDefault="00146D4B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3C811F94" w14:textId="2EB9E994" w:rsidR="0094258C" w:rsidRPr="00D6328E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D6328E">
        <w:rPr>
          <w:rFonts w:ascii="Verdana" w:eastAsia="Verdana" w:hAnsi="Verdana" w:cs="Verdana"/>
          <w:color w:val="000000"/>
          <w:u w:val="single"/>
        </w:rPr>
        <w:t>Verksamhetsberättelse</w:t>
      </w:r>
    </w:p>
    <w:p w14:paraId="2D42A81C" w14:textId="13877FE2" w:rsidR="00FC111A" w:rsidRDefault="00AD68A4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Fråga vad gäller fel att justera </w:t>
      </w:r>
      <w:r w:rsidR="003F1B8D">
        <w:rPr>
          <w:rFonts w:ascii="Verdana" w:eastAsia="Verdana" w:hAnsi="Verdana" w:cs="Verdana"/>
          <w:color w:val="000000"/>
        </w:rPr>
        <w:t xml:space="preserve">i verksamhetsberättelsen </w:t>
      </w:r>
      <w:r>
        <w:rPr>
          <w:rFonts w:ascii="Verdana" w:eastAsia="Verdana" w:hAnsi="Verdana" w:cs="Verdana"/>
          <w:color w:val="000000"/>
        </w:rPr>
        <w:t>lyftes</w:t>
      </w:r>
      <w:r w:rsidR="003F1B8D">
        <w:rPr>
          <w:rFonts w:ascii="Verdana" w:eastAsia="Verdana" w:hAnsi="Verdana" w:cs="Verdana"/>
          <w:color w:val="000000"/>
        </w:rPr>
        <w:t xml:space="preserve">. Felen att justera var att omsättning och lönsamhet hade </w:t>
      </w:r>
      <w:r w:rsidR="00081732">
        <w:rPr>
          <w:rFonts w:ascii="Verdana" w:eastAsia="Verdana" w:hAnsi="Verdana" w:cs="Verdana"/>
          <w:color w:val="000000"/>
        </w:rPr>
        <w:t xml:space="preserve">beblandats i ett fall, samt även fel på </w:t>
      </w:r>
      <w:proofErr w:type="spellStart"/>
      <w:r w:rsidR="00081732">
        <w:rPr>
          <w:rFonts w:ascii="Verdana" w:eastAsia="Verdana" w:hAnsi="Verdana" w:cs="Verdana"/>
          <w:color w:val="000000"/>
        </w:rPr>
        <w:t>årstalsnotering</w:t>
      </w:r>
      <w:proofErr w:type="spellEnd"/>
      <w:r w:rsidR="00E40507">
        <w:rPr>
          <w:rFonts w:ascii="Verdana" w:eastAsia="Verdana" w:hAnsi="Verdana" w:cs="Verdana"/>
          <w:color w:val="000000"/>
        </w:rPr>
        <w:t xml:space="preserve"> i annat fall</w:t>
      </w:r>
      <w:r w:rsidR="00081732">
        <w:rPr>
          <w:rFonts w:ascii="Verdana" w:eastAsia="Verdana" w:hAnsi="Verdana" w:cs="Verdana"/>
          <w:color w:val="000000"/>
        </w:rPr>
        <w:t>.</w:t>
      </w:r>
      <w:r w:rsidR="00E40507">
        <w:rPr>
          <w:rFonts w:ascii="Verdana" w:eastAsia="Verdana" w:hAnsi="Verdana" w:cs="Verdana"/>
          <w:color w:val="000000"/>
        </w:rPr>
        <w:t xml:space="preserve"> Samtliga fel </w:t>
      </w:r>
      <w:r w:rsidR="00302A0D">
        <w:rPr>
          <w:rFonts w:ascii="Verdana" w:eastAsia="Verdana" w:hAnsi="Verdana" w:cs="Verdana"/>
          <w:color w:val="000000"/>
        </w:rPr>
        <w:t xml:space="preserve">noteras för </w:t>
      </w:r>
      <w:r w:rsidR="00E40507">
        <w:rPr>
          <w:rFonts w:ascii="Verdana" w:eastAsia="Verdana" w:hAnsi="Verdana" w:cs="Verdana"/>
          <w:color w:val="000000"/>
        </w:rPr>
        <w:t>korriger</w:t>
      </w:r>
      <w:r w:rsidR="00302A0D">
        <w:rPr>
          <w:rFonts w:ascii="Verdana" w:eastAsia="Verdana" w:hAnsi="Verdana" w:cs="Verdana"/>
          <w:color w:val="000000"/>
        </w:rPr>
        <w:t>ing</w:t>
      </w:r>
      <w:r w:rsidR="00E40507">
        <w:rPr>
          <w:rFonts w:ascii="Verdana" w:eastAsia="Verdana" w:hAnsi="Verdana" w:cs="Verdana"/>
          <w:color w:val="000000"/>
        </w:rPr>
        <w:t>.</w:t>
      </w:r>
    </w:p>
    <w:p w14:paraId="1FBBB218" w14:textId="77777777" w:rsidR="00146D4B" w:rsidRDefault="00146D4B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40A55026" w14:textId="6FC5AF01" w:rsidR="0094258C" w:rsidRPr="00D6328E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D6328E">
        <w:rPr>
          <w:rFonts w:ascii="Verdana" w:eastAsia="Verdana" w:hAnsi="Verdana" w:cs="Verdana"/>
          <w:color w:val="000000"/>
          <w:u w:val="single"/>
        </w:rPr>
        <w:t>Revisionsberättelse</w:t>
      </w:r>
    </w:p>
    <w:p w14:paraId="0DD7B200" w14:textId="2E00F4C2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Inga frågor på revisionsberättelsen.</w:t>
      </w:r>
    </w:p>
    <w:p w14:paraId="75BA7616" w14:textId="77777777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2100A46A" w14:textId="2E57294D" w:rsidR="0094258C" w:rsidRPr="00D6328E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D6328E">
        <w:rPr>
          <w:rFonts w:ascii="Verdana" w:eastAsia="Verdana" w:hAnsi="Verdana" w:cs="Verdana"/>
          <w:color w:val="000000"/>
          <w:u w:val="single"/>
        </w:rPr>
        <w:t>Beslut om ansvarsfrihet för styrelsen</w:t>
      </w:r>
    </w:p>
    <w:p w14:paraId="27F0B83E" w14:textId="58D8D7F2" w:rsidR="00146D4B" w:rsidRDefault="00146D4B" w:rsidP="00146D4B">
      <w:pPr>
        <w:pBdr>
          <w:top w:val="nil"/>
          <w:left w:val="nil"/>
          <w:bottom w:val="nil"/>
          <w:right w:val="nil"/>
          <w:between w:val="nil"/>
        </w:pBdr>
        <w:ind w:firstLine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Stämman gav styrelsen ansvarsfrihet.</w:t>
      </w:r>
    </w:p>
    <w:p w14:paraId="60D82AC4" w14:textId="7EAC02B4" w:rsidR="00FC111A" w:rsidRDefault="00146D4B" w:rsidP="00FC111A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14:paraId="30B02B7C" w14:textId="4C2F865A" w:rsidR="0094258C" w:rsidRPr="00D6328E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D6328E">
        <w:rPr>
          <w:rFonts w:ascii="Verdana" w:eastAsia="Verdana" w:hAnsi="Verdana" w:cs="Verdana"/>
          <w:color w:val="000000"/>
          <w:u w:val="single"/>
        </w:rPr>
        <w:t>Fastställande av ersättning till styrelse, revisorer och grannsamverkan</w:t>
      </w:r>
    </w:p>
    <w:p w14:paraId="5642158B" w14:textId="095E7F0A" w:rsidR="00FC111A" w:rsidRDefault="00146D4B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Stämman beslöt</w:t>
      </w:r>
      <w:r w:rsidR="00FC111A">
        <w:rPr>
          <w:rFonts w:ascii="Verdana" w:eastAsia="Verdana" w:hAnsi="Verdana" w:cs="Verdana"/>
          <w:color w:val="000000"/>
        </w:rPr>
        <w:t xml:space="preserve"> om att </w:t>
      </w:r>
      <w:r w:rsidR="00302A0D">
        <w:rPr>
          <w:rFonts w:ascii="Verdana" w:eastAsia="Verdana" w:hAnsi="Verdana" w:cs="Verdana"/>
          <w:color w:val="000000"/>
        </w:rPr>
        <w:t>öka</w:t>
      </w:r>
      <w:r w:rsidR="007337ED">
        <w:rPr>
          <w:rFonts w:ascii="Verdana" w:eastAsia="Verdana" w:hAnsi="Verdana" w:cs="Verdana"/>
          <w:color w:val="000000"/>
        </w:rPr>
        <w:t xml:space="preserve"> </w:t>
      </w:r>
      <w:r w:rsidR="00FC111A">
        <w:rPr>
          <w:rFonts w:ascii="Verdana" w:eastAsia="Verdana" w:hAnsi="Verdana" w:cs="Verdana"/>
          <w:color w:val="000000"/>
        </w:rPr>
        <w:t>ersättning</w:t>
      </w:r>
      <w:r w:rsidR="007337ED">
        <w:rPr>
          <w:rFonts w:ascii="Verdana" w:eastAsia="Verdana" w:hAnsi="Verdana" w:cs="Verdana"/>
          <w:color w:val="000000"/>
        </w:rPr>
        <w:t>en</w:t>
      </w:r>
      <w:r w:rsidR="00FC111A">
        <w:rPr>
          <w:rFonts w:ascii="Verdana" w:eastAsia="Verdana" w:hAnsi="Verdana" w:cs="Verdana"/>
          <w:color w:val="000000"/>
        </w:rPr>
        <w:t xml:space="preserve"> </w:t>
      </w:r>
      <w:r w:rsidR="00302A0D">
        <w:rPr>
          <w:rFonts w:ascii="Verdana" w:eastAsia="Verdana" w:hAnsi="Verdana" w:cs="Verdana"/>
          <w:color w:val="000000"/>
        </w:rPr>
        <w:t>från 15 000kr till 20 000kr</w:t>
      </w:r>
      <w:r w:rsidR="00DA29BA">
        <w:rPr>
          <w:rFonts w:ascii="Verdana" w:eastAsia="Verdana" w:hAnsi="Verdana" w:cs="Verdana"/>
          <w:color w:val="000000"/>
        </w:rPr>
        <w:t xml:space="preserve"> per år.</w:t>
      </w:r>
    </w:p>
    <w:p w14:paraId="1404853B" w14:textId="77777777" w:rsidR="00146D4B" w:rsidRDefault="00146D4B" w:rsidP="00FC111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1D8AD6C6" w14:textId="60EA30AF" w:rsidR="00A259C1" w:rsidRPr="00A259C1" w:rsidRDefault="003B4074" w:rsidP="00A259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  <w:u w:val="single"/>
        </w:rPr>
        <w:t>Framställanden</w:t>
      </w:r>
      <w:r w:rsidR="00113466" w:rsidRPr="00D6328E">
        <w:rPr>
          <w:rFonts w:ascii="Verdana" w:eastAsia="Verdana" w:hAnsi="Verdana" w:cs="Verdana"/>
          <w:color w:val="000000"/>
          <w:u w:val="single"/>
        </w:rPr>
        <w:t xml:space="preserve"> från styrelsen</w:t>
      </w:r>
    </w:p>
    <w:p w14:paraId="0A7703A3" w14:textId="59136F96" w:rsidR="007B110C" w:rsidRDefault="007B110C" w:rsidP="00070A13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ins w:id="0" w:author="Niklas Helmer" w:date="2024-12-08T10:10:00Z" w16du:dateUtc="2024-12-08T09:10:00Z"/>
          <w:rFonts w:ascii="Verdana" w:eastAsia="Verdana" w:hAnsi="Verdana" w:cs="Verdana"/>
          <w:color w:val="000000"/>
        </w:rPr>
      </w:pPr>
      <w:ins w:id="1" w:author="Niklas Helmer" w:date="2024-12-08T10:10:00Z" w16du:dateUtc="2024-12-08T09:10:00Z">
        <w:r>
          <w:rPr>
            <w:rFonts w:ascii="Verdana" w:eastAsia="Verdana" w:hAnsi="Verdana" w:cs="Verdana"/>
            <w:color w:val="000000"/>
          </w:rPr>
          <w:t xml:space="preserve">Det förtydligades från styrelsens sida att </w:t>
        </w:r>
        <w:r w:rsidR="00E952A5">
          <w:rPr>
            <w:rFonts w:ascii="Verdana" w:eastAsia="Verdana" w:hAnsi="Verdana" w:cs="Verdana"/>
            <w:color w:val="000000"/>
          </w:rPr>
          <w:t>proposition 1 (höjning av årsavgiften och proposition 2 (</w:t>
        </w:r>
      </w:ins>
      <w:ins w:id="2" w:author="Niklas Helmer" w:date="2024-12-08T10:11:00Z" w16du:dateUtc="2024-12-08T09:11:00Z">
        <w:r w:rsidR="00E952A5">
          <w:rPr>
            <w:rFonts w:ascii="Verdana" w:eastAsia="Verdana" w:hAnsi="Verdana" w:cs="Verdana"/>
            <w:color w:val="000000"/>
          </w:rPr>
          <w:t xml:space="preserve">installation av </w:t>
        </w:r>
        <w:proofErr w:type="spellStart"/>
        <w:r w:rsidR="00E952A5">
          <w:rPr>
            <w:rFonts w:ascii="Verdana" w:eastAsia="Verdana" w:hAnsi="Verdana" w:cs="Verdana"/>
            <w:color w:val="000000"/>
          </w:rPr>
          <w:t>laddstolpar</w:t>
        </w:r>
        <w:proofErr w:type="spellEnd"/>
        <w:r w:rsidR="00E952A5">
          <w:rPr>
            <w:rFonts w:ascii="Verdana" w:eastAsia="Verdana" w:hAnsi="Verdana" w:cs="Verdana"/>
            <w:color w:val="000000"/>
          </w:rPr>
          <w:t xml:space="preserve">) är </w:t>
        </w:r>
        <w:r w:rsidR="00E952A5">
          <w:rPr>
            <w:rFonts w:ascii="Verdana" w:eastAsia="Verdana" w:hAnsi="Verdana" w:cs="Verdana"/>
            <w:color w:val="000000"/>
          </w:rPr>
          <w:lastRenderedPageBreak/>
          <w:t xml:space="preserve">oberoende av varandra och att styrelsen således föreslår en höjning av årsavgiften oavsett om propositionen om </w:t>
        </w:r>
        <w:proofErr w:type="spellStart"/>
        <w:r w:rsidR="00E952A5">
          <w:rPr>
            <w:rFonts w:ascii="Verdana" w:eastAsia="Verdana" w:hAnsi="Verdana" w:cs="Verdana"/>
            <w:color w:val="000000"/>
          </w:rPr>
          <w:t>laddstolparna</w:t>
        </w:r>
        <w:proofErr w:type="spellEnd"/>
        <w:r w:rsidR="00E952A5">
          <w:rPr>
            <w:rFonts w:ascii="Verdana" w:eastAsia="Verdana" w:hAnsi="Verdana" w:cs="Verdana"/>
            <w:color w:val="000000"/>
          </w:rPr>
          <w:t xml:space="preserve"> röstas igenom eller inte. </w:t>
        </w:r>
      </w:ins>
    </w:p>
    <w:p w14:paraId="7FF5326E" w14:textId="77777777" w:rsidR="007B110C" w:rsidRDefault="007B110C" w:rsidP="00070A13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ins w:id="3" w:author="Niklas Helmer" w:date="2024-12-08T10:10:00Z" w16du:dateUtc="2024-12-08T09:10:00Z"/>
          <w:rFonts w:ascii="Verdana" w:eastAsia="Verdana" w:hAnsi="Verdana" w:cs="Verdana"/>
          <w:color w:val="000000"/>
        </w:rPr>
      </w:pPr>
    </w:p>
    <w:p w14:paraId="3B5943F3" w14:textId="3A162E26" w:rsidR="00891256" w:rsidRDefault="00DC0B55" w:rsidP="00070A13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Proposition 1</w:t>
      </w:r>
      <w:ins w:id="4" w:author="Niklas Helmer" w:date="2024-12-08T09:50:00Z" w16du:dateUtc="2024-12-08T08:50:00Z">
        <w:r w:rsidR="00395E6E">
          <w:rPr>
            <w:rFonts w:ascii="Verdana" w:eastAsia="Verdana" w:hAnsi="Verdana" w:cs="Verdana"/>
            <w:color w:val="000000"/>
          </w:rPr>
          <w:t xml:space="preserve"> (höjning av årsavgift)</w:t>
        </w:r>
      </w:ins>
      <w:r>
        <w:rPr>
          <w:rFonts w:ascii="Verdana" w:eastAsia="Verdana" w:hAnsi="Verdana" w:cs="Verdana"/>
          <w:color w:val="000000"/>
        </w:rPr>
        <w:t xml:space="preserve">: </w:t>
      </w:r>
      <w:r w:rsidR="00CE2862">
        <w:rPr>
          <w:rFonts w:ascii="Verdana" w:eastAsia="Verdana" w:hAnsi="Verdana" w:cs="Verdana"/>
          <w:color w:val="000000"/>
        </w:rPr>
        <w:t>B</w:t>
      </w:r>
      <w:r w:rsidR="004F7C7D">
        <w:rPr>
          <w:rFonts w:ascii="Verdana" w:eastAsia="Verdana" w:hAnsi="Verdana" w:cs="Verdana"/>
          <w:color w:val="000000"/>
        </w:rPr>
        <w:t xml:space="preserve">ifalles med </w:t>
      </w:r>
      <w:r w:rsidR="002634A9">
        <w:rPr>
          <w:rFonts w:ascii="Verdana" w:eastAsia="Verdana" w:hAnsi="Verdana" w:cs="Verdana"/>
          <w:color w:val="000000"/>
        </w:rPr>
        <w:t>2</w:t>
      </w:r>
      <w:r w:rsidR="004E5DA6">
        <w:rPr>
          <w:rFonts w:ascii="Verdana" w:eastAsia="Verdana" w:hAnsi="Verdana" w:cs="Verdana"/>
          <w:color w:val="000000"/>
        </w:rPr>
        <w:t>6</w:t>
      </w:r>
      <w:r w:rsidR="0042275F">
        <w:rPr>
          <w:rFonts w:ascii="Verdana" w:eastAsia="Verdana" w:hAnsi="Verdana" w:cs="Verdana"/>
          <w:color w:val="000000"/>
        </w:rPr>
        <w:t xml:space="preserve"> röster mot 1. </w:t>
      </w:r>
    </w:p>
    <w:p w14:paraId="3F8BA59A" w14:textId="7D16A9B0" w:rsidR="00C559F8" w:rsidRDefault="00CE2862" w:rsidP="002A4C3C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Proposition 2</w:t>
      </w:r>
      <w:ins w:id="5" w:author="Niklas Helmer" w:date="2024-12-08T09:50:00Z" w16du:dateUtc="2024-12-08T08:50:00Z">
        <w:r w:rsidR="00395E6E">
          <w:rPr>
            <w:rFonts w:ascii="Verdana" w:eastAsia="Verdana" w:hAnsi="Verdana" w:cs="Verdana"/>
            <w:color w:val="000000"/>
          </w:rPr>
          <w:t xml:space="preserve"> (installation av </w:t>
        </w:r>
        <w:proofErr w:type="spellStart"/>
        <w:r w:rsidR="00395E6E">
          <w:rPr>
            <w:rFonts w:ascii="Verdana" w:eastAsia="Verdana" w:hAnsi="Verdana" w:cs="Verdana"/>
            <w:color w:val="000000"/>
          </w:rPr>
          <w:t>laddstolpar</w:t>
        </w:r>
        <w:proofErr w:type="spellEnd"/>
        <w:r w:rsidR="00395E6E">
          <w:rPr>
            <w:rFonts w:ascii="Verdana" w:eastAsia="Verdana" w:hAnsi="Verdana" w:cs="Verdana"/>
            <w:color w:val="000000"/>
          </w:rPr>
          <w:t>)</w:t>
        </w:r>
      </w:ins>
      <w:r>
        <w:rPr>
          <w:rFonts w:ascii="Verdana" w:eastAsia="Verdana" w:hAnsi="Verdana" w:cs="Verdana"/>
          <w:color w:val="000000"/>
        </w:rPr>
        <w:t xml:space="preserve">: </w:t>
      </w:r>
      <w:r w:rsidR="0031685A">
        <w:rPr>
          <w:rFonts w:ascii="Verdana" w:eastAsia="Verdana" w:hAnsi="Verdana" w:cs="Verdana"/>
          <w:color w:val="000000"/>
        </w:rPr>
        <w:t xml:space="preserve">Motproposition </w:t>
      </w:r>
      <w:r w:rsidR="00CC0194">
        <w:rPr>
          <w:rFonts w:ascii="Verdana" w:eastAsia="Verdana" w:hAnsi="Verdana" w:cs="Verdana"/>
          <w:color w:val="000000"/>
        </w:rPr>
        <w:t xml:space="preserve">framlyft av årsmötet, vilken </w:t>
      </w:r>
      <w:r w:rsidR="000F2037">
        <w:rPr>
          <w:rFonts w:ascii="Verdana" w:eastAsia="Verdana" w:hAnsi="Verdana" w:cs="Verdana"/>
          <w:color w:val="000000"/>
        </w:rPr>
        <w:t xml:space="preserve">beskrevs som </w:t>
      </w:r>
      <w:r w:rsidR="00612C06">
        <w:rPr>
          <w:rFonts w:ascii="Verdana" w:eastAsia="Verdana" w:hAnsi="Verdana" w:cs="Verdana"/>
          <w:color w:val="000000"/>
        </w:rPr>
        <w:t xml:space="preserve">Framtagning av mer omfattande beslutsunderlag inklusive </w:t>
      </w:r>
      <w:r w:rsidR="00044247">
        <w:rPr>
          <w:rFonts w:ascii="Verdana" w:eastAsia="Verdana" w:hAnsi="Verdana" w:cs="Verdana"/>
          <w:color w:val="000000"/>
        </w:rPr>
        <w:t xml:space="preserve">alternativa </w:t>
      </w:r>
      <w:r w:rsidR="00F3613E">
        <w:rPr>
          <w:rFonts w:ascii="Verdana" w:eastAsia="Verdana" w:hAnsi="Verdana" w:cs="Verdana"/>
          <w:color w:val="000000"/>
        </w:rPr>
        <w:t xml:space="preserve">planer. Omröstning </w:t>
      </w:r>
      <w:r w:rsidR="00001D4D">
        <w:rPr>
          <w:rFonts w:ascii="Verdana" w:eastAsia="Verdana" w:hAnsi="Verdana" w:cs="Verdana"/>
          <w:color w:val="000000"/>
        </w:rPr>
        <w:t xml:space="preserve">mellan proposition 2 samt motpropositionen resulterade i bifall av proposition 2 med </w:t>
      </w:r>
      <w:r w:rsidR="00044B60">
        <w:rPr>
          <w:rFonts w:ascii="Verdana" w:eastAsia="Verdana" w:hAnsi="Verdana" w:cs="Verdana"/>
          <w:color w:val="000000"/>
        </w:rPr>
        <w:t>16 röster för (varav 3 i form av fullmakt) mot 11 för motpropositionen.</w:t>
      </w:r>
      <w:r w:rsidR="00B820C7">
        <w:rPr>
          <w:rFonts w:ascii="Verdana" w:eastAsia="Verdana" w:hAnsi="Verdana" w:cs="Verdana"/>
          <w:color w:val="000000"/>
        </w:rPr>
        <w:t xml:space="preserve"> </w:t>
      </w:r>
    </w:p>
    <w:p w14:paraId="5724F116" w14:textId="32D174B3" w:rsidR="0008245A" w:rsidRDefault="00656315" w:rsidP="0008245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Ytterligare noterades medskick till styrelsen för framtida arbete; </w:t>
      </w:r>
      <w:ins w:id="6" w:author="Niklas Helmer" w:date="2024-12-08T09:51:00Z" w16du:dateUtc="2024-12-08T08:51:00Z">
        <w:r w:rsidR="00395E6E">
          <w:rPr>
            <w:rFonts w:ascii="Verdana" w:eastAsia="Verdana" w:hAnsi="Verdana" w:cs="Verdana"/>
            <w:color w:val="000000"/>
          </w:rPr>
          <w:t xml:space="preserve">styrelsen ska ta fram </w:t>
        </w:r>
      </w:ins>
      <w:r w:rsidR="000214D5">
        <w:rPr>
          <w:rFonts w:ascii="Verdana" w:eastAsia="Verdana" w:hAnsi="Verdana" w:cs="Verdana"/>
          <w:color w:val="000000"/>
        </w:rPr>
        <w:t xml:space="preserve">ordningsregler för hur </w:t>
      </w:r>
      <w:del w:id="7" w:author="Niklas Helmer" w:date="2024-12-08T09:51:00Z" w16du:dateUtc="2024-12-08T08:51:00Z">
        <w:r w:rsidR="000214D5" w:rsidDel="00395E6E">
          <w:rPr>
            <w:rFonts w:ascii="Verdana" w:eastAsia="Verdana" w:hAnsi="Verdana" w:cs="Verdana"/>
            <w:color w:val="000000"/>
          </w:rPr>
          <w:delText xml:space="preserve">hantera </w:delText>
        </w:r>
      </w:del>
      <w:r w:rsidR="00CE2862">
        <w:rPr>
          <w:rFonts w:ascii="Verdana" w:eastAsia="Verdana" w:hAnsi="Verdana" w:cs="Verdana"/>
          <w:color w:val="000000"/>
        </w:rPr>
        <w:t xml:space="preserve">de </w:t>
      </w:r>
      <w:r w:rsidR="000214D5">
        <w:rPr>
          <w:rFonts w:ascii="Verdana" w:eastAsia="Verdana" w:hAnsi="Verdana" w:cs="Verdana"/>
          <w:color w:val="000000"/>
        </w:rPr>
        <w:t>parkeringsplatser som kommer att utrustas med elbilsladdare</w:t>
      </w:r>
      <w:ins w:id="8" w:author="Niklas Helmer" w:date="2024-12-08T09:51:00Z" w16du:dateUtc="2024-12-08T08:51:00Z">
        <w:r w:rsidR="00395E6E">
          <w:rPr>
            <w:rFonts w:ascii="Verdana" w:eastAsia="Verdana" w:hAnsi="Verdana" w:cs="Verdana"/>
            <w:color w:val="000000"/>
          </w:rPr>
          <w:t xml:space="preserve"> ska hanteras</w:t>
        </w:r>
      </w:ins>
      <w:r w:rsidR="000214D5">
        <w:rPr>
          <w:rFonts w:ascii="Verdana" w:eastAsia="Verdana" w:hAnsi="Verdana" w:cs="Verdana"/>
          <w:color w:val="000000"/>
        </w:rPr>
        <w:t>.</w:t>
      </w:r>
    </w:p>
    <w:p w14:paraId="56EC41BF" w14:textId="77777777" w:rsidR="0008245A" w:rsidRDefault="0008245A" w:rsidP="0008245A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69A57169" w14:textId="48FE0096" w:rsidR="00EE04E8" w:rsidRPr="002A2C94" w:rsidRDefault="00EE04E8" w:rsidP="00EE0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  <w:u w:val="single"/>
        </w:rPr>
        <w:t>Motioner från medlemmar</w:t>
      </w:r>
    </w:p>
    <w:p w14:paraId="5FEDD857" w14:textId="1F4F82D5" w:rsidR="007A7432" w:rsidRDefault="00272E14" w:rsidP="00E324EE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Inga motioner.</w:t>
      </w:r>
    </w:p>
    <w:p w14:paraId="153C2DF3" w14:textId="1FB478A6" w:rsidR="00E324EE" w:rsidRDefault="00E324EE" w:rsidP="004D0BE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</w:t>
      </w:r>
    </w:p>
    <w:p w14:paraId="190F93E4" w14:textId="670A081E" w:rsidR="007949BF" w:rsidRPr="002A2C94" w:rsidRDefault="00113466" w:rsidP="004D0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2A2C94">
        <w:rPr>
          <w:rFonts w:ascii="Verdana" w:eastAsia="Verdana" w:hAnsi="Verdana" w:cs="Verdana"/>
          <w:color w:val="000000"/>
          <w:u w:val="single"/>
        </w:rPr>
        <w:t>Verksamhetsplan för verksamhetsåret 20</w:t>
      </w:r>
      <w:r w:rsidR="00E349B2" w:rsidRPr="002A2C94">
        <w:rPr>
          <w:rFonts w:ascii="Verdana" w:eastAsia="Verdana" w:hAnsi="Verdana" w:cs="Verdana"/>
          <w:color w:val="000000"/>
          <w:u w:val="single"/>
        </w:rPr>
        <w:t>2</w:t>
      </w:r>
      <w:r w:rsidR="00272E14">
        <w:rPr>
          <w:rFonts w:ascii="Verdana" w:eastAsia="Verdana" w:hAnsi="Verdana" w:cs="Verdana"/>
          <w:color w:val="000000"/>
          <w:u w:val="single"/>
        </w:rPr>
        <w:t>4</w:t>
      </w:r>
      <w:r w:rsidR="00584B42" w:rsidRPr="002A2C94">
        <w:rPr>
          <w:rFonts w:ascii="Verdana" w:eastAsia="Verdana" w:hAnsi="Verdana" w:cs="Verdana"/>
          <w:color w:val="000000"/>
          <w:u w:val="single"/>
        </w:rPr>
        <w:t>/20</w:t>
      </w:r>
      <w:r w:rsidR="004D0BE4">
        <w:rPr>
          <w:rFonts w:ascii="Verdana" w:eastAsia="Verdana" w:hAnsi="Verdana" w:cs="Verdana"/>
          <w:color w:val="000000"/>
          <w:u w:val="single"/>
        </w:rPr>
        <w:t>2</w:t>
      </w:r>
      <w:r w:rsidR="002A2FBC">
        <w:rPr>
          <w:rFonts w:ascii="Verdana" w:eastAsia="Verdana" w:hAnsi="Verdana" w:cs="Verdana"/>
          <w:color w:val="000000"/>
          <w:u w:val="single"/>
        </w:rPr>
        <w:t>5</w:t>
      </w:r>
    </w:p>
    <w:p w14:paraId="79B0A4FC" w14:textId="74B70060" w:rsidR="00531E79" w:rsidRDefault="00531E79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Inga synpunkter.</w:t>
      </w:r>
    </w:p>
    <w:p w14:paraId="2B964ED9" w14:textId="77777777" w:rsidR="007949BF" w:rsidRDefault="007949BF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231EACC3" w14:textId="63E8A539" w:rsidR="0094258C" w:rsidRPr="002A2C94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2A2C94">
        <w:rPr>
          <w:rFonts w:ascii="Verdana" w:eastAsia="Verdana" w:hAnsi="Verdana" w:cs="Verdana"/>
          <w:color w:val="000000"/>
          <w:u w:val="single"/>
        </w:rPr>
        <w:t>Fastställande av årsavgift och tidpunkt för dess erläggande</w:t>
      </w:r>
    </w:p>
    <w:p w14:paraId="6F1777B6" w14:textId="1A9AFB22" w:rsidR="00531E79" w:rsidRDefault="007654E8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Höjd </w:t>
      </w:r>
      <w:r w:rsidR="00531E79">
        <w:rPr>
          <w:rFonts w:ascii="Verdana" w:eastAsia="Verdana" w:hAnsi="Verdana" w:cs="Verdana"/>
          <w:color w:val="000000"/>
        </w:rPr>
        <w:t>årsavgift</w:t>
      </w:r>
      <w:r>
        <w:rPr>
          <w:rFonts w:ascii="Verdana" w:eastAsia="Verdana" w:hAnsi="Verdana" w:cs="Verdana"/>
          <w:color w:val="000000"/>
        </w:rPr>
        <w:t xml:space="preserve"> enligt bifallen proposition 2</w:t>
      </w:r>
      <w:r w:rsidR="00531E79">
        <w:rPr>
          <w:rFonts w:ascii="Verdana" w:eastAsia="Verdana" w:hAnsi="Verdana" w:cs="Verdana"/>
          <w:color w:val="000000"/>
        </w:rPr>
        <w:t>.</w:t>
      </w:r>
      <w:r w:rsidR="007949BF">
        <w:rPr>
          <w:rFonts w:ascii="Verdana" w:eastAsia="Verdana" w:hAnsi="Verdana" w:cs="Verdana"/>
          <w:color w:val="000000"/>
        </w:rPr>
        <w:t xml:space="preserve"> 2x</w:t>
      </w:r>
      <w:r>
        <w:rPr>
          <w:rFonts w:ascii="Verdana" w:eastAsia="Verdana" w:hAnsi="Verdana" w:cs="Verdana"/>
          <w:color w:val="000000"/>
        </w:rPr>
        <w:t>50</w:t>
      </w:r>
      <w:r w:rsidR="007949BF">
        <w:rPr>
          <w:rFonts w:ascii="Verdana" w:eastAsia="Verdana" w:hAnsi="Verdana" w:cs="Verdana"/>
          <w:color w:val="000000"/>
        </w:rPr>
        <w:t xml:space="preserve">00 kr. </w:t>
      </w:r>
      <w:r w:rsidR="007949BF" w:rsidRPr="00335205">
        <w:rPr>
          <w:rFonts w:ascii="Verdana" w:eastAsia="Verdana" w:hAnsi="Verdana" w:cs="Verdana"/>
          <w:color w:val="000000"/>
        </w:rPr>
        <w:t>Betalas senast sista februari och sista augusti.</w:t>
      </w:r>
    </w:p>
    <w:p w14:paraId="17B94CF9" w14:textId="77777777" w:rsidR="007949BF" w:rsidRDefault="007949BF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6AD66730" w14:textId="254C282E" w:rsidR="0094258C" w:rsidRPr="002A2C94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2A2C94">
        <w:rPr>
          <w:rFonts w:ascii="Verdana" w:eastAsia="Verdana" w:hAnsi="Verdana" w:cs="Verdana"/>
          <w:color w:val="000000"/>
          <w:u w:val="single"/>
        </w:rPr>
        <w:t>Fastställande av debiteringslängd för kommande verksamhetsår</w:t>
      </w:r>
    </w:p>
    <w:p w14:paraId="75AE3DDB" w14:textId="46A1144E" w:rsidR="00531E79" w:rsidRDefault="007949BF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Debiteringslängden g</w:t>
      </w:r>
      <w:r w:rsidR="00531E79">
        <w:rPr>
          <w:rFonts w:ascii="Verdana" w:eastAsia="Verdana" w:hAnsi="Verdana" w:cs="Verdana"/>
          <w:color w:val="000000"/>
        </w:rPr>
        <w:t>odkändes</w:t>
      </w:r>
      <w:r>
        <w:rPr>
          <w:rFonts w:ascii="Verdana" w:eastAsia="Verdana" w:hAnsi="Verdana" w:cs="Verdana"/>
          <w:color w:val="000000"/>
        </w:rPr>
        <w:t xml:space="preserve"> av stämman</w:t>
      </w:r>
      <w:r w:rsidR="007654E8">
        <w:rPr>
          <w:rFonts w:ascii="Verdana" w:eastAsia="Verdana" w:hAnsi="Verdana" w:cs="Verdana"/>
          <w:color w:val="000000"/>
        </w:rPr>
        <w:t>.</w:t>
      </w:r>
    </w:p>
    <w:p w14:paraId="164CD14A" w14:textId="77777777" w:rsidR="007949BF" w:rsidRDefault="007949BF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3E419F0A" w14:textId="2A43888E" w:rsidR="0094258C" w:rsidRPr="002A2C94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2A2C94">
        <w:rPr>
          <w:rFonts w:ascii="Verdana" w:eastAsia="Verdana" w:hAnsi="Verdana" w:cs="Verdana"/>
          <w:color w:val="000000"/>
          <w:u w:val="single"/>
        </w:rPr>
        <w:t>Fastställande av kostnadsbudget för kommande verksamhetsår</w:t>
      </w:r>
    </w:p>
    <w:p w14:paraId="7BDA83E0" w14:textId="211EC431" w:rsidR="00531E79" w:rsidRDefault="001743E6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Föreslagen budget fastställdes</w:t>
      </w:r>
      <w:r w:rsidR="007949BF">
        <w:rPr>
          <w:rFonts w:ascii="Verdana" w:eastAsia="Verdana" w:hAnsi="Verdana" w:cs="Verdana"/>
          <w:color w:val="000000"/>
        </w:rPr>
        <w:t>.</w:t>
      </w:r>
    </w:p>
    <w:p w14:paraId="45C711E3" w14:textId="77777777" w:rsidR="00CA3B30" w:rsidRDefault="00CA3B30" w:rsidP="00531E79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767F0D2F" w14:textId="77777777" w:rsidR="0094258C" w:rsidRPr="00632655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632655">
        <w:rPr>
          <w:rFonts w:ascii="Verdana" w:eastAsia="Verdana" w:hAnsi="Verdana" w:cs="Verdana"/>
          <w:color w:val="000000"/>
          <w:u w:val="single"/>
        </w:rPr>
        <w:t>Val av:</w:t>
      </w:r>
    </w:p>
    <w:p w14:paraId="0329BA04" w14:textId="48F08D8A" w:rsidR="0094258C" w:rsidRDefault="001743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</w:t>
      </w:r>
      <w:r w:rsidR="00113466">
        <w:rPr>
          <w:rFonts w:ascii="Verdana" w:eastAsia="Verdana" w:hAnsi="Verdana" w:cs="Verdana"/>
          <w:color w:val="000000"/>
        </w:rPr>
        <w:t>tyrelseordförande</w:t>
      </w:r>
    </w:p>
    <w:p w14:paraId="6C905CC7" w14:textId="2399B703" w:rsidR="001743E6" w:rsidRDefault="001B0F1E" w:rsidP="001743E6">
      <w:pPr>
        <w:pBdr>
          <w:top w:val="nil"/>
          <w:left w:val="nil"/>
          <w:bottom w:val="nil"/>
          <w:right w:val="nil"/>
          <w:between w:val="nil"/>
        </w:pBdr>
        <w:ind w:left="993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Nils Hedström</w:t>
      </w:r>
      <w:r w:rsidR="003122FF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3122FF">
        <w:rPr>
          <w:rFonts w:ascii="Verdana" w:eastAsia="Verdana" w:hAnsi="Verdana" w:cs="Verdana"/>
          <w:color w:val="000000"/>
        </w:rPr>
        <w:t>kpv</w:t>
      </w:r>
      <w:proofErr w:type="spellEnd"/>
      <w:r w:rsidR="003122FF">
        <w:rPr>
          <w:rFonts w:ascii="Verdana" w:eastAsia="Verdana" w:hAnsi="Verdana" w:cs="Verdana"/>
          <w:color w:val="000000"/>
        </w:rPr>
        <w:t xml:space="preserve"> 100</w:t>
      </w:r>
    </w:p>
    <w:p w14:paraId="72D1DB54" w14:textId="0CEC87A3" w:rsidR="0094258C" w:rsidRDefault="001743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K</w:t>
      </w:r>
      <w:r w:rsidR="00113466">
        <w:rPr>
          <w:rFonts w:ascii="Verdana" w:eastAsia="Verdana" w:hAnsi="Verdana" w:cs="Verdana"/>
          <w:color w:val="000000"/>
        </w:rPr>
        <w:t>assör</w:t>
      </w:r>
    </w:p>
    <w:p w14:paraId="04978B5B" w14:textId="0BFC9393" w:rsidR="001743E6" w:rsidRDefault="00B40C07" w:rsidP="001743E6">
      <w:pPr>
        <w:pBdr>
          <w:top w:val="nil"/>
          <w:left w:val="nil"/>
          <w:bottom w:val="nil"/>
          <w:right w:val="nil"/>
          <w:between w:val="nil"/>
        </w:pBdr>
        <w:ind w:left="993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Anders </w:t>
      </w:r>
      <w:proofErr w:type="spellStart"/>
      <w:r>
        <w:rPr>
          <w:rFonts w:ascii="Verdana" w:eastAsia="Verdana" w:hAnsi="Verdana" w:cs="Verdana"/>
          <w:color w:val="000000"/>
        </w:rPr>
        <w:t>Hernodh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102</w:t>
      </w:r>
    </w:p>
    <w:p w14:paraId="3D794255" w14:textId="785E1757" w:rsidR="00661492" w:rsidRPr="00912C46" w:rsidRDefault="00912C46" w:rsidP="00912C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567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Ö</w:t>
      </w:r>
      <w:r w:rsidR="00113466">
        <w:rPr>
          <w:rFonts w:ascii="Verdana" w:eastAsia="Verdana" w:hAnsi="Verdana" w:cs="Verdana"/>
          <w:color w:val="000000"/>
        </w:rPr>
        <w:t>vriga ledamöter</w:t>
      </w:r>
    </w:p>
    <w:p w14:paraId="273B89E2" w14:textId="68BF0871" w:rsidR="00C0396A" w:rsidRDefault="004815A4" w:rsidP="004815A4">
      <w:pPr>
        <w:pBdr>
          <w:top w:val="nil"/>
          <w:left w:val="nil"/>
          <w:bottom w:val="nil"/>
          <w:right w:val="nil"/>
          <w:between w:val="nil"/>
        </w:pBdr>
        <w:ind w:left="993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Peter Karlsson</w:t>
      </w:r>
      <w:r w:rsidR="00CA3B30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CA3B30">
        <w:rPr>
          <w:rFonts w:ascii="Verdana" w:eastAsia="Verdana" w:hAnsi="Verdana" w:cs="Verdana"/>
          <w:color w:val="000000"/>
        </w:rPr>
        <w:t>kpv</w:t>
      </w:r>
      <w:proofErr w:type="spellEnd"/>
      <w:r w:rsidR="00CA3B30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90</w:t>
      </w:r>
    </w:p>
    <w:p w14:paraId="5D9F1F1A" w14:textId="18514045" w:rsidR="001B0F1E" w:rsidRDefault="001B0F1E" w:rsidP="004815A4">
      <w:pPr>
        <w:pBdr>
          <w:top w:val="nil"/>
          <w:left w:val="nil"/>
          <w:bottom w:val="nil"/>
          <w:right w:val="nil"/>
          <w:between w:val="nil"/>
        </w:pBdr>
        <w:ind w:left="993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Magnus Borg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176</w:t>
      </w:r>
    </w:p>
    <w:p w14:paraId="33C7F3FF" w14:textId="4CBCD215" w:rsidR="001B0F1E" w:rsidRDefault="001B0F1E" w:rsidP="004815A4">
      <w:pPr>
        <w:pBdr>
          <w:top w:val="nil"/>
          <w:left w:val="nil"/>
          <w:bottom w:val="nil"/>
          <w:right w:val="nil"/>
          <w:between w:val="nil"/>
        </w:pBdr>
        <w:ind w:left="993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Anders </w:t>
      </w:r>
      <w:r w:rsidR="00912C46">
        <w:rPr>
          <w:rFonts w:ascii="Verdana" w:eastAsia="Verdana" w:hAnsi="Verdana" w:cs="Verdana"/>
          <w:color w:val="000000"/>
        </w:rPr>
        <w:t>Gröndahl</w:t>
      </w:r>
      <w:r w:rsidR="00C85AC4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C85AC4">
        <w:rPr>
          <w:rFonts w:ascii="Verdana" w:eastAsia="Verdana" w:hAnsi="Verdana" w:cs="Verdana"/>
          <w:color w:val="000000"/>
        </w:rPr>
        <w:t>kpv</w:t>
      </w:r>
      <w:proofErr w:type="spellEnd"/>
      <w:r w:rsidR="00C85AC4">
        <w:rPr>
          <w:rFonts w:ascii="Verdana" w:eastAsia="Verdana" w:hAnsi="Verdana" w:cs="Verdana"/>
          <w:color w:val="000000"/>
        </w:rPr>
        <w:t xml:space="preserve"> 98</w:t>
      </w:r>
    </w:p>
    <w:p w14:paraId="35618564" w14:textId="77777777" w:rsidR="002C05F2" w:rsidRDefault="002C05F2" w:rsidP="00661492">
      <w:pPr>
        <w:pBdr>
          <w:top w:val="nil"/>
          <w:left w:val="nil"/>
          <w:bottom w:val="nil"/>
          <w:right w:val="nil"/>
          <w:between w:val="nil"/>
        </w:pBdr>
        <w:ind w:left="993"/>
        <w:contextualSpacing/>
        <w:rPr>
          <w:rFonts w:ascii="Verdana" w:eastAsia="Verdana" w:hAnsi="Verdana" w:cs="Verdana"/>
          <w:color w:val="000000"/>
        </w:rPr>
      </w:pPr>
    </w:p>
    <w:p w14:paraId="3A908811" w14:textId="783E63B9" w:rsidR="0094258C" w:rsidRPr="00632655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632655">
        <w:rPr>
          <w:rFonts w:ascii="Verdana" w:eastAsia="Verdana" w:hAnsi="Verdana" w:cs="Verdana"/>
          <w:color w:val="000000"/>
          <w:u w:val="single"/>
        </w:rPr>
        <w:t>Val av revisor och revisorssuppleant</w:t>
      </w:r>
    </w:p>
    <w:p w14:paraId="3EBF81B0" w14:textId="5FD8F11C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Revisor </w:t>
      </w:r>
      <w:r w:rsidR="001743E6" w:rsidRPr="00CA3B30">
        <w:rPr>
          <w:rFonts w:ascii="Verdana" w:eastAsia="Verdana" w:hAnsi="Verdana" w:cs="Verdana"/>
          <w:color w:val="000000"/>
          <w:lang w:val="en-US"/>
        </w:rPr>
        <w:t>Anders Ulriksson</w:t>
      </w:r>
      <w:r w:rsidRPr="00CA3B30">
        <w:rPr>
          <w:rFonts w:ascii="Verdana" w:eastAsia="Verdana" w:hAnsi="Verdana" w:cs="Verdana"/>
          <w:color w:val="000000"/>
          <w:lang w:val="en-US"/>
        </w:rPr>
        <w:t xml:space="preserve"> </w:t>
      </w:r>
      <w:proofErr w:type="spellStart"/>
      <w:r w:rsidRPr="00CA3B30">
        <w:rPr>
          <w:rFonts w:ascii="Verdana" w:eastAsia="Verdana" w:hAnsi="Verdana" w:cs="Verdana"/>
          <w:color w:val="000000"/>
          <w:lang w:val="en-US"/>
        </w:rPr>
        <w:t>kpv</w:t>
      </w:r>
      <w:proofErr w:type="spellEnd"/>
      <w:r w:rsidRPr="00CA3B30">
        <w:rPr>
          <w:rFonts w:ascii="Verdana" w:eastAsia="Verdana" w:hAnsi="Verdana" w:cs="Verdana"/>
          <w:color w:val="000000"/>
          <w:lang w:val="en-US"/>
        </w:rPr>
        <w:t xml:space="preserve"> 200. Revisor</w:t>
      </w:r>
      <w:r>
        <w:rPr>
          <w:rFonts w:ascii="Verdana" w:eastAsia="Verdana" w:hAnsi="Verdana" w:cs="Verdana"/>
          <w:color w:val="000000"/>
          <w:lang w:val="en-US"/>
        </w:rPr>
        <w:t xml:space="preserve"> </w:t>
      </w:r>
      <w:proofErr w:type="spellStart"/>
      <w:r w:rsidRPr="00CA3B30">
        <w:rPr>
          <w:rFonts w:ascii="Verdana" w:eastAsia="Verdana" w:hAnsi="Verdana" w:cs="Verdana"/>
          <w:color w:val="000000"/>
          <w:lang w:val="en-US"/>
        </w:rPr>
        <w:t>sup</w:t>
      </w:r>
      <w:r>
        <w:rPr>
          <w:rFonts w:ascii="Verdana" w:eastAsia="Verdana" w:hAnsi="Verdana" w:cs="Verdana"/>
          <w:color w:val="000000"/>
          <w:lang w:val="en-US"/>
        </w:rPr>
        <w:t>p</w:t>
      </w:r>
      <w:r w:rsidRPr="00CA3B30">
        <w:rPr>
          <w:rFonts w:ascii="Verdana" w:eastAsia="Verdana" w:hAnsi="Verdana" w:cs="Verdana"/>
          <w:color w:val="000000"/>
          <w:lang w:val="en-US"/>
        </w:rPr>
        <w:t>le</w:t>
      </w:r>
      <w:r>
        <w:rPr>
          <w:rFonts w:ascii="Verdana" w:eastAsia="Verdana" w:hAnsi="Verdana" w:cs="Verdana"/>
          <w:color w:val="000000"/>
          <w:lang w:val="en-US"/>
        </w:rPr>
        <w:t>ant</w:t>
      </w:r>
      <w:proofErr w:type="spellEnd"/>
      <w:r>
        <w:rPr>
          <w:rFonts w:ascii="Verdana" w:eastAsia="Verdana" w:hAnsi="Verdana" w:cs="Verdana"/>
          <w:color w:val="000000"/>
          <w:lang w:val="en-US"/>
        </w:rPr>
        <w:t xml:space="preserve"> </w:t>
      </w:r>
      <w:r w:rsidR="00544FF2">
        <w:rPr>
          <w:rFonts w:ascii="Verdana" w:eastAsia="Verdana" w:hAnsi="Verdana" w:cs="Verdana"/>
          <w:color w:val="000000"/>
          <w:lang w:val="en-US"/>
        </w:rPr>
        <w:t>Håkan Engborg</w:t>
      </w:r>
      <w:r w:rsidR="00544565">
        <w:rPr>
          <w:rFonts w:ascii="Verdana" w:eastAsia="Verdana" w:hAnsi="Verdana" w:cs="Verdana"/>
          <w:color w:val="000000"/>
          <w:lang w:val="en-US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lang w:val="en-US"/>
        </w:rPr>
        <w:t>kpv</w:t>
      </w:r>
      <w:proofErr w:type="spellEnd"/>
      <w:r>
        <w:rPr>
          <w:rFonts w:ascii="Verdana" w:eastAsia="Verdana" w:hAnsi="Verdana" w:cs="Verdana"/>
          <w:color w:val="000000"/>
          <w:lang w:val="en-US"/>
        </w:rPr>
        <w:t xml:space="preserve"> </w:t>
      </w:r>
      <w:r w:rsidR="00544565">
        <w:rPr>
          <w:rFonts w:ascii="Verdana" w:eastAsia="Verdana" w:hAnsi="Verdana" w:cs="Verdana"/>
          <w:color w:val="000000"/>
          <w:lang w:val="en-US"/>
        </w:rPr>
        <w:t>58</w:t>
      </w:r>
    </w:p>
    <w:p w14:paraId="0C84B2A9" w14:textId="4D67A219" w:rsidR="002A72E6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 </w:t>
      </w:r>
    </w:p>
    <w:p w14:paraId="55C0D4C2" w14:textId="44129C4E" w:rsidR="0094258C" w:rsidRPr="00632655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632655">
        <w:rPr>
          <w:rFonts w:ascii="Verdana" w:eastAsia="Verdana" w:hAnsi="Verdana" w:cs="Verdana"/>
          <w:color w:val="000000"/>
          <w:u w:val="single"/>
        </w:rPr>
        <w:t>Val av ledamöter till valberedning, varav en sammankallande</w:t>
      </w:r>
    </w:p>
    <w:p w14:paraId="7FF1E0A2" w14:textId="43C4C068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lastRenderedPageBreak/>
        <w:t xml:space="preserve">Zon 1 </w:t>
      </w:r>
      <w:r w:rsidR="004243C1">
        <w:rPr>
          <w:rFonts w:ascii="Verdana" w:eastAsia="Verdana" w:hAnsi="Verdana" w:cs="Verdana"/>
          <w:color w:val="000000"/>
        </w:rPr>
        <w:t>Malin Helgesson</w:t>
      </w:r>
      <w:r w:rsidR="00A605A2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A605A2">
        <w:rPr>
          <w:rFonts w:ascii="Verdana" w:eastAsia="Verdana" w:hAnsi="Verdana" w:cs="Verdana"/>
          <w:color w:val="000000"/>
        </w:rPr>
        <w:t>kpv</w:t>
      </w:r>
      <w:proofErr w:type="spellEnd"/>
      <w:r w:rsidR="00A605A2">
        <w:rPr>
          <w:rFonts w:ascii="Verdana" w:eastAsia="Verdana" w:hAnsi="Verdana" w:cs="Verdana"/>
          <w:color w:val="000000"/>
        </w:rPr>
        <w:t xml:space="preserve"> 56</w:t>
      </w:r>
    </w:p>
    <w:p w14:paraId="38012A49" w14:textId="74178378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Zon 2 Niklas</w:t>
      </w:r>
      <w:r w:rsidR="00544565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Helmer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84</w:t>
      </w:r>
      <w:r w:rsidR="00544565">
        <w:rPr>
          <w:rFonts w:ascii="Verdana" w:eastAsia="Verdana" w:hAnsi="Verdana" w:cs="Verdana"/>
          <w:color w:val="000000"/>
        </w:rPr>
        <w:t xml:space="preserve"> (Sammankallande)</w:t>
      </w:r>
    </w:p>
    <w:p w14:paraId="2758F18E" w14:textId="40CBFE86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Zon 3 Vakant</w:t>
      </w:r>
    </w:p>
    <w:p w14:paraId="1E053E98" w14:textId="66EA6BFE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Zon 4 Martin Fredriksson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168</w:t>
      </w:r>
    </w:p>
    <w:p w14:paraId="03A11E17" w14:textId="6BF590F2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Zon 5 </w:t>
      </w:r>
      <w:r w:rsidR="008820E0">
        <w:rPr>
          <w:rFonts w:ascii="Verdana" w:eastAsia="Verdana" w:hAnsi="Verdana" w:cs="Verdana"/>
          <w:color w:val="000000"/>
        </w:rPr>
        <w:t>Frida Hugg</w:t>
      </w:r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182</w:t>
      </w:r>
    </w:p>
    <w:p w14:paraId="1903380D" w14:textId="0CEF4611" w:rsidR="001743E6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Zon 6 </w:t>
      </w:r>
      <w:r w:rsidR="00544565">
        <w:rPr>
          <w:rFonts w:ascii="Verdana" w:eastAsia="Verdana" w:hAnsi="Verdana" w:cs="Verdana"/>
          <w:color w:val="000000"/>
        </w:rPr>
        <w:t>Jonas Persson</w:t>
      </w:r>
      <w:r w:rsidR="008820E0"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</w:t>
      </w:r>
      <w:r w:rsidR="00655A13">
        <w:rPr>
          <w:rFonts w:ascii="Verdana" w:eastAsia="Verdana" w:hAnsi="Verdana" w:cs="Verdana"/>
          <w:color w:val="000000"/>
        </w:rPr>
        <w:t>148</w:t>
      </w:r>
    </w:p>
    <w:p w14:paraId="6B1F3D21" w14:textId="71157C0C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Zon 7 Peter Sand</w:t>
      </w:r>
      <w:r w:rsidR="00DE2952">
        <w:rPr>
          <w:rFonts w:ascii="Verdana" w:eastAsia="Verdana" w:hAnsi="Verdana" w:cs="Verdana"/>
          <w:color w:val="000000"/>
        </w:rPr>
        <w:t>ergren</w:t>
      </w:r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kpv</w:t>
      </w:r>
      <w:proofErr w:type="spellEnd"/>
      <w:r>
        <w:rPr>
          <w:rFonts w:ascii="Verdana" w:eastAsia="Verdana" w:hAnsi="Verdana" w:cs="Verdana"/>
          <w:color w:val="000000"/>
        </w:rPr>
        <w:t xml:space="preserve"> 142</w:t>
      </w:r>
    </w:p>
    <w:p w14:paraId="0AF0F5C6" w14:textId="77777777" w:rsidR="00CA3B30" w:rsidRDefault="00CA3B30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4558F73D" w14:textId="77777777" w:rsidR="00265B31" w:rsidRDefault="00265B31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1FEA6710" w14:textId="77777777" w:rsidR="00265B31" w:rsidRDefault="00265B31" w:rsidP="001743E6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61AEF57C" w14:textId="4F539CEC" w:rsidR="00C559F8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632655">
        <w:rPr>
          <w:rFonts w:ascii="Verdana" w:eastAsia="Verdana" w:hAnsi="Verdana" w:cs="Verdana"/>
          <w:color w:val="000000"/>
          <w:u w:val="single"/>
        </w:rPr>
        <w:t>Övriga frågor</w:t>
      </w:r>
    </w:p>
    <w:p w14:paraId="4244C36E" w14:textId="305AC978" w:rsidR="00395E6E" w:rsidRDefault="00395E6E" w:rsidP="00395E6E">
      <w:pPr>
        <w:pStyle w:val="Liststycke"/>
        <w:numPr>
          <w:ilvl w:val="0"/>
          <w:numId w:val="7"/>
        </w:numPr>
        <w:rPr>
          <w:ins w:id="9" w:author="Niklas Helmer" w:date="2024-12-08T09:55:00Z" w16du:dateUtc="2024-12-08T08:55:00Z"/>
          <w:rFonts w:ascii="Verdana" w:eastAsia="Verdana" w:hAnsi="Verdana" w:cs="Verdana"/>
          <w:color w:val="000000"/>
        </w:rPr>
      </w:pPr>
      <w:ins w:id="10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 xml:space="preserve">Diskussion kring hur samfällighetens mark används av medlemmarna. Ett förslag </w:t>
        </w:r>
      </w:ins>
      <w:ins w:id="11" w:author="Niklas Helmer" w:date="2024-12-08T09:58:00Z" w16du:dateUtc="2024-12-08T08:58:00Z">
        <w:r>
          <w:rPr>
            <w:rFonts w:ascii="Verdana" w:eastAsia="Verdana" w:hAnsi="Verdana" w:cs="Verdana"/>
            <w:color w:val="000000"/>
          </w:rPr>
          <w:t xml:space="preserve">lades </w:t>
        </w:r>
        <w:r>
          <w:rPr>
            <w:rFonts w:ascii="Verdana" w:eastAsia="Verdana" w:hAnsi="Verdana" w:cs="Verdana"/>
            <w:color w:val="000000"/>
          </w:rPr>
          <w:t xml:space="preserve">fram </w:t>
        </w:r>
      </w:ins>
      <w:ins w:id="12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 xml:space="preserve">om att styrelsen </w:t>
        </w:r>
      </w:ins>
      <w:ins w:id="13" w:author="Niklas Helmer" w:date="2024-12-08T09:58:00Z" w16du:dateUtc="2024-12-08T08:58:00Z">
        <w:r>
          <w:rPr>
            <w:rFonts w:ascii="Verdana" w:eastAsia="Verdana" w:hAnsi="Verdana" w:cs="Verdana"/>
            <w:color w:val="000000"/>
          </w:rPr>
          <w:t xml:space="preserve">ska få i uppdrag att </w:t>
        </w:r>
      </w:ins>
      <w:ins w:id="14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 xml:space="preserve">utreda </w:t>
        </w:r>
      </w:ins>
      <w:ins w:id="15" w:author="Niklas Helmer" w:date="2024-12-08T09:58:00Z" w16du:dateUtc="2024-12-08T08:58:00Z">
        <w:r>
          <w:rPr>
            <w:rFonts w:ascii="Verdana" w:eastAsia="Verdana" w:hAnsi="Verdana" w:cs="Verdana"/>
            <w:color w:val="000000"/>
          </w:rPr>
          <w:t xml:space="preserve">vilka regler som gäller </w:t>
        </w:r>
      </w:ins>
      <w:ins w:id="16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>och</w:t>
        </w:r>
      </w:ins>
      <w:ins w:id="17" w:author="Niklas Helmer" w:date="2024-12-08T09:58:00Z" w16du:dateUtc="2024-12-08T08:58:00Z">
        <w:r>
          <w:rPr>
            <w:rFonts w:ascii="Verdana" w:eastAsia="Verdana" w:hAnsi="Verdana" w:cs="Verdana"/>
            <w:color w:val="000000"/>
          </w:rPr>
          <w:t xml:space="preserve"> vid behov</w:t>
        </w:r>
      </w:ins>
      <w:ins w:id="18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 xml:space="preserve"> ta fram </w:t>
        </w:r>
      </w:ins>
      <w:ins w:id="19" w:author="Niklas Helmer" w:date="2024-12-08T09:59:00Z" w16du:dateUtc="2024-12-08T08:59:00Z">
        <w:r>
          <w:rPr>
            <w:rFonts w:ascii="Verdana" w:eastAsia="Verdana" w:hAnsi="Verdana" w:cs="Verdana"/>
            <w:color w:val="000000"/>
          </w:rPr>
          <w:t xml:space="preserve">nya </w:t>
        </w:r>
      </w:ins>
      <w:ins w:id="20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>ordningsregle</w:t>
        </w:r>
      </w:ins>
      <w:ins w:id="21" w:author="Niklas Helmer" w:date="2024-12-08T09:59:00Z" w16du:dateUtc="2024-12-08T08:59:00Z">
        <w:r>
          <w:rPr>
            <w:rFonts w:ascii="Verdana" w:eastAsia="Verdana" w:hAnsi="Verdana" w:cs="Verdana"/>
            <w:color w:val="000000"/>
          </w:rPr>
          <w:t>r</w:t>
        </w:r>
      </w:ins>
      <w:ins w:id="22" w:author="Niklas Helmer" w:date="2024-12-08T09:54:00Z" w16du:dateUtc="2024-12-08T08:54:00Z">
        <w:r>
          <w:rPr>
            <w:rFonts w:ascii="Verdana" w:eastAsia="Verdana" w:hAnsi="Verdana" w:cs="Verdana"/>
            <w:color w:val="000000"/>
          </w:rPr>
          <w:t>. För</w:t>
        </w:r>
      </w:ins>
      <w:ins w:id="23" w:author="Niklas Helmer" w:date="2024-12-08T09:55:00Z" w16du:dateUtc="2024-12-08T08:55:00Z">
        <w:r>
          <w:rPr>
            <w:rFonts w:ascii="Verdana" w:eastAsia="Verdana" w:hAnsi="Verdana" w:cs="Verdana"/>
            <w:color w:val="000000"/>
          </w:rPr>
          <w:t xml:space="preserve">slaget bifölls genom omröstning med tydlig majoritet. </w:t>
        </w:r>
      </w:ins>
    </w:p>
    <w:p w14:paraId="3DED9489" w14:textId="77777777" w:rsidR="00395E6E" w:rsidRDefault="00395E6E" w:rsidP="00395E6E">
      <w:pPr>
        <w:pStyle w:val="Liststycke"/>
        <w:ind w:left="786"/>
        <w:rPr>
          <w:ins w:id="24" w:author="Niklas Helmer" w:date="2024-12-08T09:54:00Z" w16du:dateUtc="2024-12-08T08:54:00Z"/>
          <w:rFonts w:ascii="Verdana" w:eastAsia="Verdana" w:hAnsi="Verdana" w:cs="Verdana"/>
          <w:color w:val="000000"/>
        </w:rPr>
        <w:pPrChange w:id="25" w:author="Niklas Helmer" w:date="2024-12-08T09:55:00Z" w16du:dateUtc="2024-12-08T08:55:00Z">
          <w:pPr>
            <w:pStyle w:val="Liststycke"/>
            <w:numPr>
              <w:numId w:val="7"/>
            </w:numPr>
            <w:ind w:left="786" w:hanging="360"/>
          </w:pPr>
        </w:pPrChange>
      </w:pPr>
    </w:p>
    <w:p w14:paraId="38CD09CF" w14:textId="1C316CC1" w:rsidR="00395E6E" w:rsidRPr="00395E6E" w:rsidDel="00395E6E" w:rsidRDefault="00647853" w:rsidP="00395E6E">
      <w:pPr>
        <w:pStyle w:val="Liststycke"/>
        <w:numPr>
          <w:ilvl w:val="0"/>
          <w:numId w:val="7"/>
        </w:numPr>
        <w:rPr>
          <w:del w:id="26" w:author="Niklas Helmer" w:date="2024-12-08T09:54:00Z" w16du:dateUtc="2024-12-08T08:54:00Z"/>
          <w:rFonts w:ascii="Verdana" w:eastAsia="Verdana" w:hAnsi="Verdana" w:cs="Verdana"/>
          <w:color w:val="000000"/>
          <w:rPrChange w:id="27" w:author="Niklas Helmer" w:date="2024-12-08T09:53:00Z" w16du:dateUtc="2024-12-08T08:53:00Z">
            <w:rPr>
              <w:del w:id="28" w:author="Niklas Helmer" w:date="2024-12-08T09:54:00Z" w16du:dateUtc="2024-12-08T08:54:00Z"/>
              <w:rFonts w:eastAsia="Verdana"/>
            </w:rPr>
          </w:rPrChange>
        </w:rPr>
        <w:pPrChange w:id="29" w:author="Niklas Helmer" w:date="2024-12-08T09:53:00Z" w16du:dateUtc="2024-12-08T08:53:00Z">
          <w:pPr>
            <w:ind w:left="426"/>
          </w:pPr>
        </w:pPrChange>
      </w:pPr>
      <w:del w:id="30" w:author="Niklas Helmer" w:date="2024-12-08T09:55:00Z" w16du:dateUtc="2024-12-08T08:55:00Z">
        <w:r w:rsidRPr="00395E6E" w:rsidDel="00395E6E">
          <w:rPr>
            <w:rFonts w:ascii="Verdana" w:eastAsia="Verdana" w:hAnsi="Verdana" w:cs="Verdana"/>
            <w:color w:val="000000"/>
            <w:rPrChange w:id="31" w:author="Niklas Helmer" w:date="2024-12-08T09:53:00Z" w16du:dateUtc="2024-12-08T08:53:00Z">
              <w:rPr>
                <w:rFonts w:eastAsia="Verdana"/>
              </w:rPr>
            </w:rPrChange>
          </w:rPr>
          <w:delText>Uppdrag till styrelsen att utreda ordningsregler för samfällighetens mark</w:delText>
        </w:r>
        <w:r w:rsidR="00861812" w:rsidRPr="00395E6E" w:rsidDel="00395E6E">
          <w:rPr>
            <w:rFonts w:ascii="Verdana" w:eastAsia="Verdana" w:hAnsi="Verdana" w:cs="Verdana"/>
            <w:color w:val="000000"/>
            <w:rPrChange w:id="32" w:author="Niklas Helmer" w:date="2024-12-08T09:53:00Z" w16du:dateUtc="2024-12-08T08:53:00Z">
              <w:rPr>
                <w:rFonts w:eastAsia="Verdana"/>
              </w:rPr>
            </w:rPrChange>
          </w:rPr>
          <w:delText xml:space="preserve"> föreslogs. </w:delText>
        </w:r>
        <w:r w:rsidR="00403B4B" w:rsidRPr="00395E6E" w:rsidDel="00395E6E">
          <w:rPr>
            <w:rFonts w:ascii="Verdana" w:eastAsia="Verdana" w:hAnsi="Verdana" w:cs="Verdana"/>
            <w:color w:val="000000"/>
            <w:rPrChange w:id="33" w:author="Niklas Helmer" w:date="2024-12-08T09:53:00Z" w16du:dateUtc="2024-12-08T08:53:00Z">
              <w:rPr>
                <w:rFonts w:eastAsia="Verdana"/>
              </w:rPr>
            </w:rPrChange>
          </w:rPr>
          <w:delText xml:space="preserve">Uppdraget </w:delText>
        </w:r>
        <w:r w:rsidR="00213503" w:rsidRPr="00395E6E" w:rsidDel="00395E6E">
          <w:rPr>
            <w:rFonts w:ascii="Verdana" w:eastAsia="Verdana" w:hAnsi="Verdana" w:cs="Verdana"/>
            <w:color w:val="000000"/>
            <w:rPrChange w:id="34" w:author="Niklas Helmer" w:date="2024-12-08T09:53:00Z" w16du:dateUtc="2024-12-08T08:53:00Z">
              <w:rPr>
                <w:rFonts w:eastAsia="Verdana"/>
              </w:rPr>
            </w:rPrChange>
          </w:rPr>
          <w:delText xml:space="preserve">bifölls genom omröstning med </w:delText>
        </w:r>
        <w:r w:rsidR="00EC3E94" w:rsidRPr="00395E6E" w:rsidDel="00395E6E">
          <w:rPr>
            <w:rFonts w:ascii="Verdana" w:eastAsia="Verdana" w:hAnsi="Verdana" w:cs="Verdana"/>
            <w:color w:val="000000"/>
            <w:rPrChange w:id="35" w:author="Niklas Helmer" w:date="2024-12-08T09:53:00Z" w16du:dateUtc="2024-12-08T08:53:00Z">
              <w:rPr>
                <w:rFonts w:eastAsia="Verdana"/>
              </w:rPr>
            </w:rPrChange>
          </w:rPr>
          <w:delText>tydlig majoritet</w:delText>
        </w:r>
        <w:r w:rsidR="00275737" w:rsidRPr="00395E6E" w:rsidDel="00395E6E">
          <w:rPr>
            <w:rFonts w:ascii="Verdana" w:eastAsia="Verdana" w:hAnsi="Verdana" w:cs="Verdana"/>
            <w:color w:val="000000"/>
            <w:rPrChange w:id="36" w:author="Niklas Helmer" w:date="2024-12-08T09:53:00Z" w16du:dateUtc="2024-12-08T08:53:00Z">
              <w:rPr>
                <w:rFonts w:eastAsia="Verdana"/>
              </w:rPr>
            </w:rPrChange>
          </w:rPr>
          <w:delText>.</w:delText>
        </w:r>
      </w:del>
    </w:p>
    <w:p w14:paraId="363B6A4E" w14:textId="0B92951F" w:rsidR="003201F2" w:rsidRDefault="009A045E" w:rsidP="00395E6E">
      <w:pPr>
        <w:pStyle w:val="Liststycke"/>
        <w:numPr>
          <w:ilvl w:val="0"/>
          <w:numId w:val="7"/>
        </w:numPr>
        <w:rPr>
          <w:ins w:id="37" w:author="Niklas Helmer" w:date="2024-12-08T09:55:00Z" w16du:dateUtc="2024-12-08T08:55:00Z"/>
          <w:rFonts w:ascii="Verdana" w:eastAsia="Verdana" w:hAnsi="Verdana" w:cs="Verdana"/>
          <w:color w:val="000000"/>
        </w:rPr>
      </w:pPr>
      <w:r w:rsidRPr="00395E6E">
        <w:rPr>
          <w:rFonts w:ascii="Verdana" w:eastAsia="Verdana" w:hAnsi="Verdana" w:cs="Verdana"/>
          <w:color w:val="000000"/>
          <w:rPrChange w:id="38" w:author="Niklas Helmer" w:date="2024-12-08T09:54:00Z" w16du:dateUtc="2024-12-08T08:54:00Z">
            <w:rPr>
              <w:rFonts w:eastAsia="Verdana"/>
            </w:rPr>
          </w:rPrChange>
        </w:rPr>
        <w:t>Diskussion kring</w:t>
      </w:r>
      <w:r w:rsidR="003201F2" w:rsidRPr="00395E6E">
        <w:rPr>
          <w:rFonts w:ascii="Verdana" w:eastAsia="Verdana" w:hAnsi="Verdana" w:cs="Verdana"/>
          <w:color w:val="000000"/>
          <w:rPrChange w:id="39" w:author="Niklas Helmer" w:date="2024-12-08T09:54:00Z" w16du:dateUtc="2024-12-08T08:54:00Z">
            <w:rPr>
              <w:rFonts w:eastAsia="Verdana"/>
            </w:rPr>
          </w:rPrChange>
        </w:rPr>
        <w:t xml:space="preserve"> ordningsregler för parkeringen.</w:t>
      </w:r>
      <w:ins w:id="40" w:author="Niklas Helmer" w:date="2024-12-08T09:55:00Z" w16du:dateUtc="2024-12-08T08:55:00Z">
        <w:r w:rsidR="00395E6E">
          <w:rPr>
            <w:rFonts w:ascii="Verdana" w:eastAsia="Verdana" w:hAnsi="Verdana" w:cs="Verdana"/>
            <w:color w:val="000000"/>
          </w:rPr>
          <w:t xml:space="preserve"> Diskussionen resulterade inte i något beslut, annat än att frågan ska hanteras inom ramen för punkten ovan. </w:t>
        </w:r>
      </w:ins>
    </w:p>
    <w:p w14:paraId="301395EB" w14:textId="44C64894" w:rsidR="00395E6E" w:rsidRPr="00395E6E" w:rsidRDefault="00395E6E" w:rsidP="00395E6E">
      <w:pPr>
        <w:rPr>
          <w:ins w:id="41" w:author="Niklas Helmer" w:date="2024-12-08T09:56:00Z" w16du:dateUtc="2024-12-08T08:56:00Z"/>
          <w:rFonts w:ascii="Verdana" w:eastAsia="Verdana" w:hAnsi="Verdana" w:cs="Verdana"/>
          <w:color w:val="000000"/>
          <w:rPrChange w:id="42" w:author="Niklas Helmer" w:date="2024-12-08T09:59:00Z" w16du:dateUtc="2024-12-08T08:59:00Z">
            <w:rPr>
              <w:ins w:id="43" w:author="Niklas Helmer" w:date="2024-12-08T09:56:00Z" w16du:dateUtc="2024-12-08T08:56:00Z"/>
              <w:rFonts w:eastAsia="Verdana"/>
            </w:rPr>
          </w:rPrChange>
        </w:rPr>
        <w:pPrChange w:id="44" w:author="Niklas Helmer" w:date="2024-12-08T09:59:00Z" w16du:dateUtc="2024-12-08T08:59:00Z">
          <w:pPr>
            <w:pStyle w:val="Liststycke"/>
            <w:numPr>
              <w:numId w:val="7"/>
            </w:numPr>
            <w:ind w:left="786" w:hanging="360"/>
          </w:pPr>
        </w:pPrChange>
      </w:pPr>
    </w:p>
    <w:p w14:paraId="3CCE44C9" w14:textId="7B320B84" w:rsidR="00395E6E" w:rsidRDefault="00395E6E" w:rsidP="00395E6E">
      <w:pPr>
        <w:pStyle w:val="Liststycke"/>
        <w:numPr>
          <w:ilvl w:val="0"/>
          <w:numId w:val="7"/>
        </w:numPr>
        <w:rPr>
          <w:ins w:id="45" w:author="Niklas Helmer" w:date="2024-12-08T10:02:00Z" w16du:dateUtc="2024-12-08T09:02:00Z"/>
          <w:rFonts w:ascii="Verdana" w:eastAsia="Verdana" w:hAnsi="Verdana" w:cs="Verdana"/>
          <w:color w:val="000000"/>
        </w:rPr>
      </w:pPr>
      <w:ins w:id="46" w:author="Niklas Helmer" w:date="2024-12-08T09:56:00Z" w16du:dateUtc="2024-12-08T08:56:00Z">
        <w:r>
          <w:rPr>
            <w:rFonts w:ascii="Verdana" w:eastAsia="Verdana" w:hAnsi="Verdana" w:cs="Verdana"/>
            <w:color w:val="000000"/>
          </w:rPr>
          <w:t>D</w:t>
        </w:r>
      </w:ins>
      <w:ins w:id="47" w:author="Niklas Helmer" w:date="2024-12-08T09:57:00Z" w16du:dateUtc="2024-12-08T08:57:00Z">
        <w:r>
          <w:rPr>
            <w:rFonts w:ascii="Verdana" w:eastAsia="Verdana" w:hAnsi="Verdana" w:cs="Verdana"/>
            <w:color w:val="000000"/>
          </w:rPr>
          <w:t xml:space="preserve">iskussion om hur styrelsen distribuerar </w:t>
        </w:r>
      </w:ins>
      <w:ins w:id="48" w:author="Niklas Helmer" w:date="2024-12-08T10:04:00Z" w16du:dateUtc="2024-12-08T09:04:00Z">
        <w:r>
          <w:rPr>
            <w:rFonts w:ascii="Verdana" w:eastAsia="Verdana" w:hAnsi="Verdana" w:cs="Verdana"/>
            <w:color w:val="000000"/>
          </w:rPr>
          <w:t xml:space="preserve">protokoll från </w:t>
        </w:r>
      </w:ins>
      <w:ins w:id="49" w:author="Niklas Helmer" w:date="2024-12-08T09:57:00Z" w16du:dateUtc="2024-12-08T08:57:00Z">
        <w:r>
          <w:rPr>
            <w:rFonts w:ascii="Verdana" w:eastAsia="Verdana" w:hAnsi="Verdana" w:cs="Verdana"/>
            <w:color w:val="000000"/>
          </w:rPr>
          <w:t>styrelsemöte</w:t>
        </w:r>
      </w:ins>
      <w:ins w:id="50" w:author="Niklas Helmer" w:date="2024-12-08T10:05:00Z" w16du:dateUtc="2024-12-08T09:05:00Z">
        <w:r>
          <w:rPr>
            <w:rFonts w:ascii="Verdana" w:eastAsia="Verdana" w:hAnsi="Verdana" w:cs="Verdana"/>
            <w:color w:val="000000"/>
          </w:rPr>
          <w:t>n</w:t>
        </w:r>
      </w:ins>
      <w:ins w:id="51" w:author="Niklas Helmer" w:date="2024-12-08T09:57:00Z" w16du:dateUtc="2024-12-08T08:57:00Z">
        <w:r>
          <w:rPr>
            <w:rFonts w:ascii="Verdana" w:eastAsia="Verdana" w:hAnsi="Verdana" w:cs="Verdana"/>
            <w:color w:val="000000"/>
          </w:rPr>
          <w:t xml:space="preserve">. Styrelsen meddelade att samtliga protokoll </w:t>
        </w:r>
      </w:ins>
      <w:ins w:id="52" w:author="Niklas Helmer" w:date="2024-12-08T10:02:00Z" w16du:dateUtc="2024-12-08T09:02:00Z">
        <w:r>
          <w:rPr>
            <w:rFonts w:ascii="Verdana" w:eastAsia="Verdana" w:hAnsi="Verdana" w:cs="Verdana"/>
            <w:color w:val="000000"/>
          </w:rPr>
          <w:t xml:space="preserve">ska läggas upp </w:t>
        </w:r>
      </w:ins>
      <w:ins w:id="53" w:author="Niklas Helmer" w:date="2024-12-08T09:57:00Z" w16du:dateUtc="2024-12-08T08:57:00Z">
        <w:r>
          <w:rPr>
            <w:rFonts w:ascii="Verdana" w:eastAsia="Verdana" w:hAnsi="Verdana" w:cs="Verdana"/>
            <w:color w:val="000000"/>
          </w:rPr>
          <w:t xml:space="preserve">på hemsidan. </w:t>
        </w:r>
      </w:ins>
    </w:p>
    <w:p w14:paraId="1E704DBF" w14:textId="77777777" w:rsidR="00395E6E" w:rsidRPr="00395E6E" w:rsidRDefault="00395E6E" w:rsidP="00395E6E">
      <w:pPr>
        <w:pStyle w:val="Liststycke"/>
        <w:rPr>
          <w:ins w:id="54" w:author="Niklas Helmer" w:date="2024-12-08T10:02:00Z" w16du:dateUtc="2024-12-08T09:02:00Z"/>
          <w:rFonts w:ascii="Verdana" w:eastAsia="Verdana" w:hAnsi="Verdana" w:cs="Verdana"/>
          <w:color w:val="000000"/>
          <w:rPrChange w:id="55" w:author="Niklas Helmer" w:date="2024-12-08T10:02:00Z" w16du:dateUtc="2024-12-08T09:02:00Z">
            <w:rPr>
              <w:ins w:id="56" w:author="Niklas Helmer" w:date="2024-12-08T10:02:00Z" w16du:dateUtc="2024-12-08T09:02:00Z"/>
              <w:rFonts w:eastAsia="Verdana"/>
            </w:rPr>
          </w:rPrChange>
        </w:rPr>
        <w:pPrChange w:id="57" w:author="Niklas Helmer" w:date="2024-12-08T10:02:00Z" w16du:dateUtc="2024-12-08T09:02:00Z">
          <w:pPr>
            <w:pStyle w:val="Liststycke"/>
            <w:numPr>
              <w:numId w:val="7"/>
            </w:numPr>
            <w:ind w:left="786" w:hanging="360"/>
          </w:pPr>
        </w:pPrChange>
      </w:pPr>
    </w:p>
    <w:p w14:paraId="26BF92D2" w14:textId="2A889F95" w:rsidR="00395E6E" w:rsidRDefault="00395E6E" w:rsidP="00395E6E">
      <w:pPr>
        <w:pStyle w:val="Liststycke"/>
        <w:numPr>
          <w:ilvl w:val="0"/>
          <w:numId w:val="7"/>
        </w:numPr>
        <w:rPr>
          <w:ins w:id="58" w:author="Niklas Helmer" w:date="2024-12-08T09:56:00Z" w16du:dateUtc="2024-12-08T08:56:00Z"/>
          <w:rFonts w:ascii="Verdana" w:eastAsia="Verdana" w:hAnsi="Verdana" w:cs="Verdana"/>
          <w:color w:val="000000"/>
        </w:rPr>
      </w:pPr>
      <w:ins w:id="59" w:author="Niklas Helmer" w:date="2024-12-08T10:02:00Z" w16du:dateUtc="2024-12-08T09:02:00Z">
        <w:r>
          <w:rPr>
            <w:rFonts w:ascii="Verdana" w:eastAsia="Verdana" w:hAnsi="Verdana" w:cs="Verdana"/>
            <w:color w:val="000000"/>
          </w:rPr>
          <w:t xml:space="preserve">Diskussion om styrelsen borde </w:t>
        </w:r>
        <w:proofErr w:type="gramStart"/>
        <w:r>
          <w:rPr>
            <w:rFonts w:ascii="Verdana" w:eastAsia="Verdana" w:hAnsi="Verdana" w:cs="Verdana"/>
            <w:color w:val="000000"/>
          </w:rPr>
          <w:t>maila</w:t>
        </w:r>
        <w:proofErr w:type="gramEnd"/>
        <w:r>
          <w:rPr>
            <w:rFonts w:ascii="Verdana" w:eastAsia="Verdana" w:hAnsi="Verdana" w:cs="Verdana"/>
            <w:color w:val="000000"/>
          </w:rPr>
          <w:t xml:space="preserve"> ut</w:t>
        </w:r>
      </w:ins>
      <w:ins w:id="60" w:author="Niklas Helmer" w:date="2024-12-08T10:03:00Z" w16du:dateUtc="2024-12-08T09:03:00Z">
        <w:r>
          <w:rPr>
            <w:rFonts w:ascii="Verdana" w:eastAsia="Verdana" w:hAnsi="Verdana" w:cs="Verdana"/>
            <w:color w:val="000000"/>
          </w:rPr>
          <w:t xml:space="preserve"> motionskallelse till medlemmarna. Styrelsen meddelade att den inför årsmötet 2025 kommer att göra detta. </w:t>
        </w:r>
      </w:ins>
    </w:p>
    <w:p w14:paraId="503199D3" w14:textId="77777777" w:rsidR="00395E6E" w:rsidRPr="00395E6E" w:rsidRDefault="00395E6E" w:rsidP="00395E6E">
      <w:pPr>
        <w:pStyle w:val="Liststycke"/>
        <w:rPr>
          <w:ins w:id="61" w:author="Niklas Helmer" w:date="2024-12-08T09:56:00Z" w16du:dateUtc="2024-12-08T08:56:00Z"/>
          <w:rFonts w:ascii="Verdana" w:eastAsia="Verdana" w:hAnsi="Verdana" w:cs="Verdana"/>
          <w:color w:val="000000"/>
          <w:rPrChange w:id="62" w:author="Niklas Helmer" w:date="2024-12-08T09:56:00Z" w16du:dateUtc="2024-12-08T08:56:00Z">
            <w:rPr>
              <w:ins w:id="63" w:author="Niklas Helmer" w:date="2024-12-08T09:56:00Z" w16du:dateUtc="2024-12-08T08:56:00Z"/>
              <w:rFonts w:eastAsia="Verdana"/>
            </w:rPr>
          </w:rPrChange>
        </w:rPr>
        <w:pPrChange w:id="64" w:author="Niklas Helmer" w:date="2024-12-08T09:56:00Z" w16du:dateUtc="2024-12-08T08:56:00Z">
          <w:pPr>
            <w:pStyle w:val="Liststycke"/>
            <w:numPr>
              <w:numId w:val="7"/>
            </w:numPr>
            <w:ind w:left="786" w:hanging="360"/>
          </w:pPr>
        </w:pPrChange>
      </w:pPr>
    </w:p>
    <w:p w14:paraId="6D8C07C9" w14:textId="515ECC3E" w:rsidR="00395E6E" w:rsidRDefault="00395E6E" w:rsidP="00395E6E">
      <w:pPr>
        <w:pStyle w:val="Liststycke"/>
        <w:numPr>
          <w:ilvl w:val="0"/>
          <w:numId w:val="7"/>
        </w:numPr>
        <w:rPr>
          <w:ins w:id="65" w:author="Niklas Helmer" w:date="2024-12-08T09:56:00Z" w16du:dateUtc="2024-12-08T08:56:00Z"/>
          <w:rFonts w:ascii="Verdana" w:eastAsia="Verdana" w:hAnsi="Verdana" w:cs="Verdana"/>
          <w:color w:val="000000"/>
        </w:rPr>
      </w:pPr>
      <w:ins w:id="66" w:author="Niklas Helmer" w:date="2024-12-08T09:56:00Z" w16du:dateUtc="2024-12-08T08:56:00Z">
        <w:r>
          <w:rPr>
            <w:rFonts w:ascii="Verdana" w:eastAsia="Verdana" w:hAnsi="Verdana" w:cs="Verdana"/>
            <w:color w:val="000000"/>
          </w:rPr>
          <w:t xml:space="preserve">Det noteras att Patryk Trautman framförde </w:t>
        </w:r>
        <w:r>
          <w:rPr>
            <w:rFonts w:ascii="Verdana" w:eastAsia="Verdana" w:hAnsi="Verdana" w:cs="Verdana"/>
            <w:color w:val="000000"/>
          </w:rPr>
          <w:t>synpunkten att styrelsen inte har följt paragraf 14 i stadgarna.</w:t>
        </w:r>
      </w:ins>
    </w:p>
    <w:p w14:paraId="77D105E5" w14:textId="77777777" w:rsidR="00395E6E" w:rsidRPr="00395E6E" w:rsidRDefault="00395E6E" w:rsidP="00395E6E">
      <w:pPr>
        <w:rPr>
          <w:rFonts w:ascii="Verdana" w:eastAsia="Verdana" w:hAnsi="Verdana" w:cs="Verdana"/>
          <w:color w:val="000000"/>
          <w:rPrChange w:id="67" w:author="Niklas Helmer" w:date="2024-12-08T10:03:00Z" w16du:dateUtc="2024-12-08T09:03:00Z">
            <w:rPr>
              <w:rFonts w:eastAsia="Verdana"/>
            </w:rPr>
          </w:rPrChange>
        </w:rPr>
        <w:pPrChange w:id="68" w:author="Niklas Helmer" w:date="2024-12-08T10:03:00Z" w16du:dateUtc="2024-12-08T09:03:00Z">
          <w:pPr>
            <w:ind w:left="426"/>
          </w:pPr>
        </w:pPrChange>
      </w:pPr>
    </w:p>
    <w:p w14:paraId="14D876D6" w14:textId="0B28EA7D" w:rsidR="0094258C" w:rsidDel="00395E6E" w:rsidRDefault="003201F2" w:rsidP="00B421D2">
      <w:pPr>
        <w:ind w:left="426"/>
        <w:rPr>
          <w:del w:id="69" w:author="Niklas Helmer" w:date="2024-12-08T10:03:00Z" w16du:dateUtc="2024-12-08T09:03:00Z"/>
          <w:rFonts w:ascii="Verdana" w:eastAsia="Verdana" w:hAnsi="Verdana" w:cs="Verdana"/>
          <w:color w:val="000000"/>
        </w:rPr>
      </w:pPr>
      <w:del w:id="70" w:author="Niklas Helmer" w:date="2024-12-08T10:03:00Z" w16du:dateUtc="2024-12-08T09:03:00Z">
        <w:r w:rsidDel="00395E6E">
          <w:rPr>
            <w:rFonts w:ascii="Verdana" w:eastAsia="Verdana" w:hAnsi="Verdana" w:cs="Verdana"/>
            <w:color w:val="000000"/>
          </w:rPr>
          <w:delText xml:space="preserve">Noterat förslag att maila ut motionskallelsen </w:delText>
        </w:r>
        <w:r w:rsidR="0082153F" w:rsidDel="00395E6E">
          <w:rPr>
            <w:rFonts w:ascii="Verdana" w:eastAsia="Verdana" w:hAnsi="Verdana" w:cs="Verdana"/>
            <w:color w:val="000000"/>
          </w:rPr>
          <w:delText>till medlemmar</w:delText>
        </w:r>
        <w:r w:rsidR="00633DD8" w:rsidDel="00395E6E">
          <w:rPr>
            <w:rFonts w:ascii="Verdana" w:eastAsia="Verdana" w:hAnsi="Verdana" w:cs="Verdana"/>
            <w:color w:val="000000"/>
          </w:rPr>
          <w:delText xml:space="preserve"> inför 2025 års årsmöte.</w:delText>
        </w:r>
      </w:del>
    </w:p>
    <w:p w14:paraId="42B85D4A" w14:textId="37A4005A" w:rsidR="00633DD8" w:rsidDel="00395E6E" w:rsidRDefault="00CF78B8" w:rsidP="00395E6E">
      <w:pPr>
        <w:rPr>
          <w:del w:id="71" w:author="Niklas Helmer" w:date="2024-12-08T09:58:00Z" w16du:dateUtc="2024-12-08T08:58:00Z"/>
          <w:rFonts w:ascii="Verdana" w:eastAsia="Verdana" w:hAnsi="Verdana" w:cs="Verdana"/>
          <w:color w:val="000000"/>
        </w:rPr>
        <w:pPrChange w:id="72" w:author="Niklas Helmer" w:date="2024-12-08T10:03:00Z" w16du:dateUtc="2024-12-08T09:03:00Z">
          <w:pPr>
            <w:ind w:left="426"/>
          </w:pPr>
        </w:pPrChange>
      </w:pPr>
      <w:del w:id="73" w:author="Niklas Helmer" w:date="2024-12-08T09:58:00Z" w16du:dateUtc="2024-12-08T08:58:00Z">
        <w:r w:rsidDel="00395E6E">
          <w:rPr>
            <w:rFonts w:ascii="Verdana" w:eastAsia="Verdana" w:hAnsi="Verdana" w:cs="Verdana"/>
            <w:color w:val="000000"/>
          </w:rPr>
          <w:delText xml:space="preserve">Noterat att Patryk Trautman har framfört </w:delText>
        </w:r>
      </w:del>
      <w:del w:id="74" w:author="Niklas Helmer" w:date="2024-12-08T09:56:00Z" w16du:dateUtc="2024-12-08T08:56:00Z">
        <w:r w:rsidDel="00395E6E">
          <w:rPr>
            <w:rFonts w:ascii="Verdana" w:eastAsia="Verdana" w:hAnsi="Verdana" w:cs="Verdana"/>
            <w:color w:val="000000"/>
          </w:rPr>
          <w:delText xml:space="preserve">synpunkten att </w:delText>
        </w:r>
        <w:r w:rsidR="00522735" w:rsidDel="00395E6E">
          <w:rPr>
            <w:rFonts w:ascii="Verdana" w:eastAsia="Verdana" w:hAnsi="Verdana" w:cs="Verdana"/>
            <w:color w:val="000000"/>
          </w:rPr>
          <w:delText>styrelsen inte har följ</w:delText>
        </w:r>
        <w:r w:rsidR="00EF4F78" w:rsidDel="00395E6E">
          <w:rPr>
            <w:rFonts w:ascii="Verdana" w:eastAsia="Verdana" w:hAnsi="Verdana" w:cs="Verdana"/>
            <w:color w:val="000000"/>
          </w:rPr>
          <w:delText>t</w:delText>
        </w:r>
        <w:r w:rsidR="00522735" w:rsidDel="00395E6E">
          <w:rPr>
            <w:rFonts w:ascii="Verdana" w:eastAsia="Verdana" w:hAnsi="Verdana" w:cs="Verdana"/>
            <w:color w:val="000000"/>
          </w:rPr>
          <w:delText xml:space="preserve"> paragraf 14 i stadgarna. </w:delText>
        </w:r>
      </w:del>
    </w:p>
    <w:p w14:paraId="5AA12D48" w14:textId="49FF5187" w:rsidR="00395E6E" w:rsidRPr="00C559F8" w:rsidDel="00395E6E" w:rsidRDefault="00587338" w:rsidP="00395E6E">
      <w:pPr>
        <w:rPr>
          <w:del w:id="75" w:author="Niklas Helmer" w:date="2024-12-08T10:04:00Z" w16du:dateUtc="2024-12-08T09:04:00Z"/>
          <w:rFonts w:ascii="Verdana" w:eastAsia="Verdana" w:hAnsi="Verdana" w:cs="Verdana"/>
          <w:color w:val="000000"/>
        </w:rPr>
        <w:pPrChange w:id="76" w:author="Niklas Helmer" w:date="2024-12-08T10:03:00Z" w16du:dateUtc="2024-12-08T09:03:00Z">
          <w:pPr>
            <w:ind w:left="426"/>
          </w:pPr>
        </w:pPrChange>
      </w:pPr>
      <w:del w:id="77" w:author="Niklas Helmer" w:date="2024-12-08T09:58:00Z" w16du:dateUtc="2024-12-08T08:58:00Z">
        <w:r w:rsidDel="00395E6E">
          <w:rPr>
            <w:rFonts w:ascii="Verdana" w:eastAsia="Verdana" w:hAnsi="Verdana" w:cs="Verdana"/>
            <w:color w:val="000000"/>
          </w:rPr>
          <w:delText xml:space="preserve">Noterat att styrelsen ska </w:delText>
        </w:r>
        <w:r w:rsidR="00BE5A0E" w:rsidDel="00395E6E">
          <w:rPr>
            <w:rFonts w:ascii="Verdana" w:eastAsia="Verdana" w:hAnsi="Verdana" w:cs="Verdana"/>
            <w:color w:val="000000"/>
          </w:rPr>
          <w:delText>säkerställa att samtliga styrelsemötesprotokoll</w:delText>
        </w:r>
        <w:r w:rsidR="00B91BBC" w:rsidDel="00395E6E">
          <w:rPr>
            <w:rFonts w:ascii="Verdana" w:eastAsia="Verdana" w:hAnsi="Verdana" w:cs="Verdana"/>
            <w:color w:val="000000"/>
          </w:rPr>
          <w:delText xml:space="preserve"> </w:delText>
        </w:r>
        <w:r w:rsidR="00F017A3" w:rsidDel="00395E6E">
          <w:rPr>
            <w:rFonts w:ascii="Verdana" w:eastAsia="Verdana" w:hAnsi="Verdana" w:cs="Verdana"/>
            <w:color w:val="000000"/>
          </w:rPr>
          <w:delText>under året läggs upp på hemsidan</w:delText>
        </w:r>
      </w:del>
      <w:del w:id="78" w:author="Niklas Helmer" w:date="2024-12-08T10:03:00Z" w16du:dateUtc="2024-12-08T09:03:00Z">
        <w:r w:rsidR="008436B7" w:rsidDel="00395E6E">
          <w:rPr>
            <w:rFonts w:ascii="Verdana" w:eastAsia="Verdana" w:hAnsi="Verdana" w:cs="Verdana"/>
            <w:color w:val="000000"/>
          </w:rPr>
          <w:delText>.</w:delText>
        </w:r>
        <w:r w:rsidR="00BE5A0E" w:rsidDel="00395E6E">
          <w:rPr>
            <w:rFonts w:ascii="Verdana" w:eastAsia="Verdana" w:hAnsi="Verdana" w:cs="Verdana"/>
            <w:color w:val="000000"/>
          </w:rPr>
          <w:delText xml:space="preserve"> </w:delText>
        </w:r>
      </w:del>
    </w:p>
    <w:p w14:paraId="3F5E3840" w14:textId="56C1F66D" w:rsidR="001743E6" w:rsidRDefault="00661492" w:rsidP="00395E6E">
      <w:pPr>
        <w:rPr>
          <w:rFonts w:ascii="Verdana" w:eastAsia="Verdana" w:hAnsi="Verdana" w:cs="Verdana"/>
          <w:color w:val="000000"/>
        </w:rPr>
        <w:pPrChange w:id="79" w:author="Niklas Helmer" w:date="2024-12-08T10:04:00Z" w16du:dateUtc="2024-12-08T09:04:00Z">
          <w:pPr>
            <w:pBdr>
              <w:top w:val="nil"/>
              <w:left w:val="nil"/>
              <w:bottom w:val="nil"/>
              <w:right w:val="nil"/>
              <w:between w:val="nil"/>
            </w:pBdr>
            <w:ind w:left="426"/>
            <w:contextualSpacing/>
          </w:pPr>
        </w:pPrChange>
      </w:pPr>
      <w:r>
        <w:rPr>
          <w:rFonts w:ascii="Verdana" w:eastAsia="Verdana" w:hAnsi="Verdana" w:cs="Verdana"/>
          <w:color w:val="000000"/>
        </w:rPr>
        <w:t xml:space="preserve">  </w:t>
      </w:r>
    </w:p>
    <w:p w14:paraId="100C7C2D" w14:textId="4C158310" w:rsidR="0094258C" w:rsidRPr="00632655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632655">
        <w:rPr>
          <w:rFonts w:ascii="Verdana" w:eastAsia="Verdana" w:hAnsi="Verdana" w:cs="Verdana"/>
          <w:color w:val="000000"/>
          <w:u w:val="single"/>
        </w:rPr>
        <w:t>Meddelande av plats där stämmoprotokollet hålls tillgängligt</w:t>
      </w:r>
    </w:p>
    <w:p w14:paraId="7051E988" w14:textId="7C687B2E" w:rsidR="00CA3B30" w:rsidRDefault="00CA3B30" w:rsidP="00CA3B30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Protokollet kommer att läggas upp på föreningens hemsida.</w:t>
      </w:r>
    </w:p>
    <w:p w14:paraId="4F4A993C" w14:textId="77777777" w:rsidR="00CA3B30" w:rsidRDefault="00CA3B30" w:rsidP="00CA3B30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rPr>
          <w:rFonts w:ascii="Verdana" w:eastAsia="Verdana" w:hAnsi="Verdana" w:cs="Verdana"/>
          <w:color w:val="000000"/>
        </w:rPr>
      </w:pPr>
    </w:p>
    <w:p w14:paraId="4A0493ED" w14:textId="77777777" w:rsidR="0094258C" w:rsidRPr="00632655" w:rsidRDefault="00113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rPr>
          <w:rFonts w:ascii="Verdana" w:eastAsia="Verdana" w:hAnsi="Verdana" w:cs="Verdana"/>
          <w:color w:val="000000"/>
          <w:u w:val="single"/>
        </w:rPr>
      </w:pPr>
      <w:r w:rsidRPr="00632655">
        <w:rPr>
          <w:rFonts w:ascii="Verdana" w:eastAsia="Verdana" w:hAnsi="Verdana" w:cs="Verdana"/>
          <w:color w:val="000000"/>
          <w:u w:val="single"/>
        </w:rPr>
        <w:t>Stämmans avslutande</w:t>
      </w:r>
    </w:p>
    <w:p w14:paraId="2CABD32D" w14:textId="296D5F85" w:rsidR="0094258C" w:rsidRDefault="00CA3B30" w:rsidP="00CA3B30">
      <w:pPr>
        <w:ind w:left="42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Ordföranden tackade </w:t>
      </w:r>
      <w:r w:rsidR="00FD4DF9">
        <w:rPr>
          <w:rFonts w:ascii="Verdana" w:eastAsia="Verdana" w:hAnsi="Verdana" w:cs="Verdana"/>
        </w:rPr>
        <w:t>och förklarade stämman avslutad.</w:t>
      </w:r>
    </w:p>
    <w:p w14:paraId="56D12449" w14:textId="02B9FCCC" w:rsidR="0094258C" w:rsidRDefault="0094258C">
      <w:pPr>
        <w:rPr>
          <w:rFonts w:ascii="Verdana" w:eastAsia="Verdana" w:hAnsi="Verdana" w:cs="Verdana"/>
          <w:b/>
        </w:rPr>
      </w:pPr>
    </w:p>
    <w:p w14:paraId="6BD71AD0" w14:textId="77777777" w:rsidR="0094258C" w:rsidRDefault="0094258C">
      <w:pPr>
        <w:rPr>
          <w:rFonts w:ascii="Verdana" w:eastAsia="Verdana" w:hAnsi="Verdana" w:cs="Verdana"/>
        </w:rPr>
      </w:pPr>
    </w:p>
    <w:p w14:paraId="7837FB8E" w14:textId="25B4AE07" w:rsidR="0094258C" w:rsidRDefault="0011346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1F850887" w14:textId="4DA4EF8B" w:rsidR="00ED01BE" w:rsidRDefault="00ED01BE">
      <w:pPr>
        <w:rPr>
          <w:rFonts w:ascii="Verdana" w:eastAsia="Verdana" w:hAnsi="Verdana" w:cs="Verdana"/>
        </w:rPr>
      </w:pPr>
    </w:p>
    <w:p w14:paraId="4B8692CB" w14:textId="77777777" w:rsidR="00ED01BE" w:rsidRDefault="00ED01BE">
      <w:pPr>
        <w:rPr>
          <w:rFonts w:ascii="Verdana" w:eastAsia="Verdana" w:hAnsi="Verdana" w:cs="Verdana"/>
        </w:rPr>
      </w:pPr>
    </w:p>
    <w:p w14:paraId="23206904" w14:textId="77777777" w:rsidR="00420A58" w:rsidRDefault="00420A58">
      <w:pPr>
        <w:rPr>
          <w:rFonts w:ascii="Verdana" w:eastAsia="Verdana" w:hAnsi="Verdana" w:cs="Verdana"/>
        </w:rPr>
      </w:pPr>
    </w:p>
    <w:p w14:paraId="7A3DF43E" w14:textId="65B6861B" w:rsidR="00FD4DF9" w:rsidRDefault="00FD4DF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60BBBA1" w14:textId="07EEE273" w:rsidR="00FD4DF9" w:rsidRDefault="00BD74A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Karin Marie-Louise</w:t>
      </w:r>
    </w:p>
    <w:p w14:paraId="11C0B03A" w14:textId="5B5975ED" w:rsidR="00FD4DF9" w:rsidRDefault="00070306" w:rsidP="00BD74AB">
      <w:pPr>
        <w:ind w:left="1440" w:hanging="14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Magnus Borg</w:t>
      </w:r>
      <w:r w:rsidR="00FD4DF9">
        <w:rPr>
          <w:rFonts w:ascii="Verdana" w:eastAsia="Verdana" w:hAnsi="Verdana" w:cs="Verdana"/>
        </w:rPr>
        <w:tab/>
      </w:r>
      <w:r w:rsidR="00FD4DF9">
        <w:rPr>
          <w:rFonts w:ascii="Verdana" w:eastAsia="Verdana" w:hAnsi="Verdana" w:cs="Verdana"/>
        </w:rPr>
        <w:tab/>
      </w:r>
      <w:r w:rsidR="00576F24">
        <w:rPr>
          <w:rFonts w:ascii="Verdana" w:eastAsia="Verdana" w:hAnsi="Verdana" w:cs="Verdana"/>
        </w:rPr>
        <w:t>Malin</w:t>
      </w:r>
      <w:r w:rsidR="0027103A">
        <w:rPr>
          <w:rFonts w:ascii="Verdana" w:eastAsia="Verdana" w:hAnsi="Verdana" w:cs="Verdana"/>
        </w:rPr>
        <w:t xml:space="preserve"> </w:t>
      </w:r>
      <w:r w:rsidR="00FB0087">
        <w:rPr>
          <w:rFonts w:ascii="Verdana" w:eastAsia="Verdana" w:hAnsi="Verdana" w:cs="Verdana"/>
        </w:rPr>
        <w:t>Helgesson</w:t>
      </w:r>
      <w:r w:rsidR="00FB0087">
        <w:rPr>
          <w:rFonts w:ascii="Verdana" w:eastAsia="Verdana" w:hAnsi="Verdana" w:cs="Verdana"/>
        </w:rPr>
        <w:tab/>
      </w:r>
      <w:r w:rsidR="00655A13">
        <w:rPr>
          <w:rFonts w:ascii="Verdana" w:eastAsia="Verdana" w:hAnsi="Verdana" w:cs="Verdana"/>
        </w:rPr>
        <w:tab/>
      </w:r>
      <w:proofErr w:type="spellStart"/>
      <w:r w:rsidR="00BD74AB">
        <w:rPr>
          <w:rFonts w:ascii="Verdana" w:eastAsia="Verdana" w:hAnsi="Verdana" w:cs="Verdana"/>
        </w:rPr>
        <w:t>Römpötti</w:t>
      </w:r>
      <w:proofErr w:type="spellEnd"/>
    </w:p>
    <w:p w14:paraId="20934FB2" w14:textId="31A259EF" w:rsidR="00FD4DF9" w:rsidRPr="00FD4DF9" w:rsidRDefault="00FD4DF9">
      <w:pPr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Sekreterare</w:t>
      </w:r>
      <w:r>
        <w:rPr>
          <w:rFonts w:ascii="Verdana" w:eastAsia="Verdana" w:hAnsi="Verdana" w:cs="Verdana"/>
          <w:i/>
          <w:iCs/>
        </w:rPr>
        <w:tab/>
      </w:r>
      <w:r>
        <w:rPr>
          <w:rFonts w:ascii="Verdana" w:eastAsia="Verdana" w:hAnsi="Verdana" w:cs="Verdana"/>
          <w:i/>
          <w:iCs/>
        </w:rPr>
        <w:tab/>
      </w:r>
      <w:r>
        <w:rPr>
          <w:rFonts w:ascii="Verdana" w:eastAsia="Verdana" w:hAnsi="Verdana" w:cs="Verdana"/>
          <w:i/>
          <w:iCs/>
        </w:rPr>
        <w:tab/>
        <w:t>Juster</w:t>
      </w:r>
      <w:r w:rsidR="005A2E20">
        <w:rPr>
          <w:rFonts w:ascii="Verdana" w:eastAsia="Verdana" w:hAnsi="Verdana" w:cs="Verdana"/>
          <w:i/>
          <w:iCs/>
        </w:rPr>
        <w:t>are</w:t>
      </w:r>
      <w:r w:rsidR="005A2E20">
        <w:rPr>
          <w:rFonts w:ascii="Verdana" w:eastAsia="Verdana" w:hAnsi="Verdana" w:cs="Verdana"/>
          <w:i/>
          <w:iCs/>
        </w:rPr>
        <w:tab/>
      </w:r>
      <w:r>
        <w:rPr>
          <w:rFonts w:ascii="Verdana" w:eastAsia="Verdana" w:hAnsi="Verdana" w:cs="Verdana"/>
          <w:i/>
          <w:iCs/>
        </w:rPr>
        <w:tab/>
      </w:r>
      <w:r>
        <w:rPr>
          <w:rFonts w:ascii="Verdana" w:eastAsia="Verdana" w:hAnsi="Verdana" w:cs="Verdana"/>
          <w:i/>
          <w:iCs/>
        </w:rPr>
        <w:tab/>
        <w:t>Juster</w:t>
      </w:r>
      <w:r w:rsidR="005A2E20">
        <w:rPr>
          <w:rFonts w:ascii="Verdana" w:eastAsia="Verdana" w:hAnsi="Verdana" w:cs="Verdana"/>
          <w:i/>
          <w:iCs/>
        </w:rPr>
        <w:t>are</w:t>
      </w:r>
    </w:p>
    <w:sectPr w:rsidR="00FD4DF9" w:rsidRPr="00FD4DF9">
      <w:footerReference w:type="even" r:id="rId7"/>
      <w:footerReference w:type="default" r:id="rId8"/>
      <w:headerReference w:type="first" r:id="rId9"/>
      <w:footerReference w:type="first" r:id="rId10"/>
      <w:pgSz w:w="11907" w:h="16839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2C37" w14:textId="77777777" w:rsidR="003416F2" w:rsidRDefault="003416F2">
      <w:r>
        <w:separator/>
      </w:r>
    </w:p>
  </w:endnote>
  <w:endnote w:type="continuationSeparator" w:id="0">
    <w:p w14:paraId="7E562FCF" w14:textId="77777777" w:rsidR="003416F2" w:rsidRDefault="0034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1A58" w14:textId="77777777" w:rsidR="0094258C" w:rsidRDefault="00942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tbl>
    <w:tblPr>
      <w:tblStyle w:val="a1"/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94258C" w14:paraId="4BC1542D" w14:textId="77777777">
      <w:tc>
        <w:tcPr>
          <w:tcW w:w="3697" w:type="dxa"/>
          <w:shd w:val="clear" w:color="auto" w:fill="auto"/>
          <w:vAlign w:val="bottom"/>
        </w:tcPr>
        <w:p w14:paraId="795A4D6D" w14:textId="77777777" w:rsidR="0094258C" w:rsidRDefault="001134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2014-10-19 22:42</w:t>
          </w:r>
        </w:p>
        <w:p w14:paraId="185935ED" w14:textId="77777777" w:rsidR="0094258C" w:rsidRDefault="001134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[Kallelse till årsmöte 2014 </w:t>
          </w:r>
          <w:proofErr w:type="gramStart"/>
          <w:r>
            <w:rPr>
              <w:color w:val="000000"/>
              <w:sz w:val="12"/>
              <w:szCs w:val="12"/>
            </w:rPr>
            <w:t>m.m.</w:t>
          </w:r>
          <w:proofErr w:type="gramEnd"/>
          <w:r>
            <w:rPr>
              <w:color w:val="000000"/>
              <w:sz w:val="12"/>
              <w:szCs w:val="12"/>
            </w:rPr>
            <w:t>.</w:t>
          </w:r>
          <w:proofErr w:type="spellStart"/>
          <w:r>
            <w:rPr>
              <w:color w:val="000000"/>
              <w:sz w:val="12"/>
              <w:szCs w:val="12"/>
            </w:rPr>
            <w:t>docx</w:t>
          </w:r>
          <w:proofErr w:type="spellEnd"/>
          <w:r>
            <w:rPr>
              <w:color w:val="000000"/>
              <w:sz w:val="12"/>
              <w:szCs w:val="12"/>
            </w:rPr>
            <w:t>]</w:t>
          </w:r>
        </w:p>
      </w:tc>
      <w:tc>
        <w:tcPr>
          <w:tcW w:w="1849" w:type="dxa"/>
          <w:shd w:val="clear" w:color="auto" w:fill="auto"/>
        </w:tcPr>
        <w:p w14:paraId="31768B28" w14:textId="77777777" w:rsidR="0094258C" w:rsidRDefault="0094258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697" w:type="dxa"/>
          <w:shd w:val="clear" w:color="auto" w:fill="auto"/>
        </w:tcPr>
        <w:p w14:paraId="2BC55101" w14:textId="77777777" w:rsidR="0094258C" w:rsidRDefault="009425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</w:tbl>
  <w:p w14:paraId="52C720C2" w14:textId="77777777" w:rsidR="0094258C" w:rsidRDefault="00942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59E5" w14:textId="04B46EBD" w:rsidR="0094258C" w:rsidRDefault="00942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tbl>
    <w:tblPr>
      <w:tblStyle w:val="a"/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94258C" w14:paraId="410D925B" w14:textId="77777777">
      <w:trPr>
        <w:trHeight w:val="360"/>
      </w:trPr>
      <w:tc>
        <w:tcPr>
          <w:tcW w:w="3697" w:type="dxa"/>
          <w:shd w:val="clear" w:color="auto" w:fill="auto"/>
          <w:vAlign w:val="bottom"/>
        </w:tcPr>
        <w:p w14:paraId="46D564E8" w14:textId="77777777" w:rsidR="0094258C" w:rsidRDefault="001134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 </w:t>
          </w:r>
        </w:p>
      </w:tc>
      <w:tc>
        <w:tcPr>
          <w:tcW w:w="1849" w:type="dxa"/>
          <w:shd w:val="clear" w:color="auto" w:fill="auto"/>
        </w:tcPr>
        <w:p w14:paraId="038CF366" w14:textId="77777777" w:rsidR="0094258C" w:rsidRDefault="001134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instrText>PAGE</w:instrText>
          </w: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fldChar w:fldCharType="separate"/>
          </w:r>
          <w:r w:rsidR="0017334B">
            <w:rPr>
              <w:rFonts w:ascii="Verdana" w:eastAsia="Verdana" w:hAnsi="Verdana" w:cs="Verdana"/>
              <w:noProof/>
              <w:color w:val="000000"/>
              <w:sz w:val="22"/>
              <w:szCs w:val="22"/>
            </w:rPr>
            <w:t>2</w:t>
          </w:r>
          <w:r>
            <w:rPr>
              <w:rFonts w:ascii="Verdana" w:eastAsia="Verdana" w:hAnsi="Verdana" w:cs="Verdana"/>
              <w:color w:val="000000"/>
              <w:sz w:val="22"/>
              <w:szCs w:val="22"/>
            </w:rPr>
            <w:fldChar w:fldCharType="end"/>
          </w:r>
        </w:p>
      </w:tc>
      <w:tc>
        <w:tcPr>
          <w:tcW w:w="3697" w:type="dxa"/>
          <w:shd w:val="clear" w:color="auto" w:fill="auto"/>
        </w:tcPr>
        <w:p w14:paraId="51623EBC" w14:textId="77777777" w:rsidR="0094258C" w:rsidRDefault="009425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</w:p>
      </w:tc>
    </w:tr>
  </w:tbl>
  <w:p w14:paraId="40B481A7" w14:textId="77777777" w:rsidR="0094258C" w:rsidRDefault="00942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9ABF" w14:textId="365596D3" w:rsidR="0094258C" w:rsidRPr="00F7602D" w:rsidRDefault="00F760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 w:rsidRPr="00F7602D">
      <w:rPr>
        <w:color w:val="000000"/>
        <w:sz w:val="22"/>
        <w:szCs w:val="22"/>
      </w:rPr>
      <w:t>1</w:t>
    </w:r>
  </w:p>
  <w:p w14:paraId="027D4863" w14:textId="77777777" w:rsidR="0094258C" w:rsidRDefault="00942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5381" w14:textId="77777777" w:rsidR="003416F2" w:rsidRDefault="003416F2">
      <w:r>
        <w:separator/>
      </w:r>
    </w:p>
  </w:footnote>
  <w:footnote w:type="continuationSeparator" w:id="0">
    <w:p w14:paraId="099A0EC9" w14:textId="77777777" w:rsidR="003416F2" w:rsidRDefault="0034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D53A" w14:textId="77777777" w:rsidR="0094258C" w:rsidRDefault="0094258C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46A32"/>
    <w:multiLevelType w:val="multilevel"/>
    <w:tmpl w:val="B172F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499"/>
    <w:multiLevelType w:val="multilevel"/>
    <w:tmpl w:val="6D640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3A2D"/>
    <w:multiLevelType w:val="hybridMultilevel"/>
    <w:tmpl w:val="1E587AC6"/>
    <w:lvl w:ilvl="0" w:tplc="0FDE0520">
      <w:numFmt w:val="bullet"/>
      <w:lvlText w:val=""/>
      <w:lvlJc w:val="left"/>
      <w:pPr>
        <w:ind w:left="786" w:hanging="360"/>
      </w:pPr>
      <w:rPr>
        <w:rFonts w:ascii="Symbol" w:eastAsia="Verdana" w:hAnsi="Symbol" w:cs="Verdana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2832E9"/>
    <w:multiLevelType w:val="multilevel"/>
    <w:tmpl w:val="C4A45924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C13DE0"/>
    <w:multiLevelType w:val="hybridMultilevel"/>
    <w:tmpl w:val="EE889BA6"/>
    <w:lvl w:ilvl="0" w:tplc="E076A720">
      <w:numFmt w:val="bullet"/>
      <w:lvlText w:val=""/>
      <w:lvlJc w:val="left"/>
      <w:pPr>
        <w:ind w:left="786" w:hanging="360"/>
      </w:pPr>
      <w:rPr>
        <w:rFonts w:ascii="Symbol" w:eastAsia="Verdana" w:hAnsi="Symbol" w:cs="Verdana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4294519"/>
    <w:multiLevelType w:val="hybridMultilevel"/>
    <w:tmpl w:val="0BFE551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982312"/>
    <w:multiLevelType w:val="hybridMultilevel"/>
    <w:tmpl w:val="1F78C41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744853">
    <w:abstractNumId w:val="0"/>
  </w:num>
  <w:num w:numId="2" w16cid:durableId="218173973">
    <w:abstractNumId w:val="3"/>
  </w:num>
  <w:num w:numId="3" w16cid:durableId="1267538898">
    <w:abstractNumId w:val="1"/>
  </w:num>
  <w:num w:numId="4" w16cid:durableId="297346916">
    <w:abstractNumId w:val="6"/>
  </w:num>
  <w:num w:numId="5" w16cid:durableId="1554150600">
    <w:abstractNumId w:val="5"/>
  </w:num>
  <w:num w:numId="6" w16cid:durableId="1950968061">
    <w:abstractNumId w:val="2"/>
  </w:num>
  <w:num w:numId="7" w16cid:durableId="189307808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klas Helmer">
    <w15:presenceInfo w15:providerId="AD" w15:userId="S::niklas.helmer@wla.se::7ff6cf78-6bc8-442a-ae1c-ef33bca26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8C"/>
    <w:rsid w:val="00001D4D"/>
    <w:rsid w:val="000022DA"/>
    <w:rsid w:val="000044F5"/>
    <w:rsid w:val="00013A2E"/>
    <w:rsid w:val="00016351"/>
    <w:rsid w:val="000214D5"/>
    <w:rsid w:val="00023A6B"/>
    <w:rsid w:val="00032645"/>
    <w:rsid w:val="00037EE1"/>
    <w:rsid w:val="00044247"/>
    <w:rsid w:val="00044B60"/>
    <w:rsid w:val="0005202E"/>
    <w:rsid w:val="00070306"/>
    <w:rsid w:val="00070A13"/>
    <w:rsid w:val="000741EE"/>
    <w:rsid w:val="0007655D"/>
    <w:rsid w:val="0007712C"/>
    <w:rsid w:val="00081732"/>
    <w:rsid w:val="0008245A"/>
    <w:rsid w:val="000B0BA7"/>
    <w:rsid w:val="000B58CB"/>
    <w:rsid w:val="000B5EFF"/>
    <w:rsid w:val="000D521E"/>
    <w:rsid w:val="000F1B5B"/>
    <w:rsid w:val="000F2037"/>
    <w:rsid w:val="00105322"/>
    <w:rsid w:val="00113466"/>
    <w:rsid w:val="00133BA7"/>
    <w:rsid w:val="00135E5D"/>
    <w:rsid w:val="00136E01"/>
    <w:rsid w:val="00146D4B"/>
    <w:rsid w:val="00151C89"/>
    <w:rsid w:val="0017334B"/>
    <w:rsid w:val="001743E6"/>
    <w:rsid w:val="001866E9"/>
    <w:rsid w:val="0019276C"/>
    <w:rsid w:val="001A3263"/>
    <w:rsid w:val="001B0F1E"/>
    <w:rsid w:val="001C2941"/>
    <w:rsid w:val="001C2CB5"/>
    <w:rsid w:val="001C31E5"/>
    <w:rsid w:val="001C4FF9"/>
    <w:rsid w:val="001C6B75"/>
    <w:rsid w:val="001D5177"/>
    <w:rsid w:val="001E2E18"/>
    <w:rsid w:val="001E2F7B"/>
    <w:rsid w:val="002111CB"/>
    <w:rsid w:val="00213503"/>
    <w:rsid w:val="002243DE"/>
    <w:rsid w:val="0023278F"/>
    <w:rsid w:val="00235D4B"/>
    <w:rsid w:val="0026140D"/>
    <w:rsid w:val="00262DB1"/>
    <w:rsid w:val="002634A9"/>
    <w:rsid w:val="00265B31"/>
    <w:rsid w:val="002702A1"/>
    <w:rsid w:val="0027103A"/>
    <w:rsid w:val="00272E14"/>
    <w:rsid w:val="0027310D"/>
    <w:rsid w:val="00275737"/>
    <w:rsid w:val="00275E1F"/>
    <w:rsid w:val="0027638D"/>
    <w:rsid w:val="00277AF5"/>
    <w:rsid w:val="00284338"/>
    <w:rsid w:val="00292BB1"/>
    <w:rsid w:val="00296849"/>
    <w:rsid w:val="002A2C94"/>
    <w:rsid w:val="002A2FBC"/>
    <w:rsid w:val="002A4C3C"/>
    <w:rsid w:val="002A72E6"/>
    <w:rsid w:val="002B06C7"/>
    <w:rsid w:val="002B3EC1"/>
    <w:rsid w:val="002B5717"/>
    <w:rsid w:val="002B74EA"/>
    <w:rsid w:val="002B76D7"/>
    <w:rsid w:val="002C05F2"/>
    <w:rsid w:val="002F75B2"/>
    <w:rsid w:val="00302A0D"/>
    <w:rsid w:val="00305AAB"/>
    <w:rsid w:val="003122FF"/>
    <w:rsid w:val="0031685A"/>
    <w:rsid w:val="003201F2"/>
    <w:rsid w:val="0032675F"/>
    <w:rsid w:val="003277BD"/>
    <w:rsid w:val="00335205"/>
    <w:rsid w:val="003416F2"/>
    <w:rsid w:val="0037263F"/>
    <w:rsid w:val="00372F8E"/>
    <w:rsid w:val="003773EB"/>
    <w:rsid w:val="00383E77"/>
    <w:rsid w:val="003934F4"/>
    <w:rsid w:val="00395E6E"/>
    <w:rsid w:val="003B4074"/>
    <w:rsid w:val="003C05A0"/>
    <w:rsid w:val="003C6E16"/>
    <w:rsid w:val="003D177E"/>
    <w:rsid w:val="003E415C"/>
    <w:rsid w:val="003F1B8D"/>
    <w:rsid w:val="0040047D"/>
    <w:rsid w:val="00403B4B"/>
    <w:rsid w:val="00406A8C"/>
    <w:rsid w:val="00415893"/>
    <w:rsid w:val="00420A58"/>
    <w:rsid w:val="0042275F"/>
    <w:rsid w:val="004243C1"/>
    <w:rsid w:val="00431153"/>
    <w:rsid w:val="004377C9"/>
    <w:rsid w:val="00437A34"/>
    <w:rsid w:val="00450848"/>
    <w:rsid w:val="00451138"/>
    <w:rsid w:val="00457573"/>
    <w:rsid w:val="00473460"/>
    <w:rsid w:val="004815A4"/>
    <w:rsid w:val="00482739"/>
    <w:rsid w:val="004930EC"/>
    <w:rsid w:val="00493297"/>
    <w:rsid w:val="00496AA0"/>
    <w:rsid w:val="004A222F"/>
    <w:rsid w:val="004B29BF"/>
    <w:rsid w:val="004B4D82"/>
    <w:rsid w:val="004B594C"/>
    <w:rsid w:val="004D0BE4"/>
    <w:rsid w:val="004E2C2D"/>
    <w:rsid w:val="004E5DA6"/>
    <w:rsid w:val="004F38DD"/>
    <w:rsid w:val="004F63AE"/>
    <w:rsid w:val="004F7C7D"/>
    <w:rsid w:val="0051004A"/>
    <w:rsid w:val="0051476E"/>
    <w:rsid w:val="005205BD"/>
    <w:rsid w:val="00522735"/>
    <w:rsid w:val="00531E79"/>
    <w:rsid w:val="005336FD"/>
    <w:rsid w:val="00544565"/>
    <w:rsid w:val="00544FF2"/>
    <w:rsid w:val="00545206"/>
    <w:rsid w:val="00550596"/>
    <w:rsid w:val="00550650"/>
    <w:rsid w:val="00576CAA"/>
    <w:rsid w:val="00576F24"/>
    <w:rsid w:val="00584B42"/>
    <w:rsid w:val="00587338"/>
    <w:rsid w:val="00592A0E"/>
    <w:rsid w:val="005A0990"/>
    <w:rsid w:val="005A2E20"/>
    <w:rsid w:val="005A4E33"/>
    <w:rsid w:val="005A6F4C"/>
    <w:rsid w:val="005B416F"/>
    <w:rsid w:val="005E2D3A"/>
    <w:rsid w:val="005E7B7F"/>
    <w:rsid w:val="00612C06"/>
    <w:rsid w:val="00620882"/>
    <w:rsid w:val="00632655"/>
    <w:rsid w:val="00633DD8"/>
    <w:rsid w:val="00637BF8"/>
    <w:rsid w:val="00640547"/>
    <w:rsid w:val="00645708"/>
    <w:rsid w:val="00647853"/>
    <w:rsid w:val="00655A13"/>
    <w:rsid w:val="00656315"/>
    <w:rsid w:val="006602E2"/>
    <w:rsid w:val="00661492"/>
    <w:rsid w:val="00675B7B"/>
    <w:rsid w:val="006807F9"/>
    <w:rsid w:val="006849D8"/>
    <w:rsid w:val="00690124"/>
    <w:rsid w:val="00691F84"/>
    <w:rsid w:val="006946D7"/>
    <w:rsid w:val="006959DA"/>
    <w:rsid w:val="006D10A8"/>
    <w:rsid w:val="00705B31"/>
    <w:rsid w:val="00724D9C"/>
    <w:rsid w:val="007337ED"/>
    <w:rsid w:val="00733BE8"/>
    <w:rsid w:val="00753389"/>
    <w:rsid w:val="0076372E"/>
    <w:rsid w:val="007654E8"/>
    <w:rsid w:val="00792CBA"/>
    <w:rsid w:val="007949BF"/>
    <w:rsid w:val="007968C4"/>
    <w:rsid w:val="007973D6"/>
    <w:rsid w:val="007A492B"/>
    <w:rsid w:val="007A7432"/>
    <w:rsid w:val="007B110C"/>
    <w:rsid w:val="007C3D4E"/>
    <w:rsid w:val="007D11CA"/>
    <w:rsid w:val="007D123A"/>
    <w:rsid w:val="007D1B8E"/>
    <w:rsid w:val="00804776"/>
    <w:rsid w:val="00816BDC"/>
    <w:rsid w:val="0082153F"/>
    <w:rsid w:val="00826705"/>
    <w:rsid w:val="008436B7"/>
    <w:rsid w:val="00852E07"/>
    <w:rsid w:val="00855C2B"/>
    <w:rsid w:val="00861812"/>
    <w:rsid w:val="008820E0"/>
    <w:rsid w:val="00887939"/>
    <w:rsid w:val="00891256"/>
    <w:rsid w:val="00896CD2"/>
    <w:rsid w:val="008B1608"/>
    <w:rsid w:val="008C76B1"/>
    <w:rsid w:val="008D1CF1"/>
    <w:rsid w:val="008D56B4"/>
    <w:rsid w:val="008E56E4"/>
    <w:rsid w:val="008F3594"/>
    <w:rsid w:val="008F4F95"/>
    <w:rsid w:val="008F57EF"/>
    <w:rsid w:val="00901AD7"/>
    <w:rsid w:val="00912C46"/>
    <w:rsid w:val="00917DCD"/>
    <w:rsid w:val="00921F81"/>
    <w:rsid w:val="00927D68"/>
    <w:rsid w:val="00932861"/>
    <w:rsid w:val="00933E70"/>
    <w:rsid w:val="0094258C"/>
    <w:rsid w:val="00945C33"/>
    <w:rsid w:val="00946231"/>
    <w:rsid w:val="0094736D"/>
    <w:rsid w:val="0096619F"/>
    <w:rsid w:val="00966DB5"/>
    <w:rsid w:val="00977EF9"/>
    <w:rsid w:val="0098144D"/>
    <w:rsid w:val="0098523E"/>
    <w:rsid w:val="009866E2"/>
    <w:rsid w:val="00993F71"/>
    <w:rsid w:val="009A045E"/>
    <w:rsid w:val="009A0EE1"/>
    <w:rsid w:val="009B5D5D"/>
    <w:rsid w:val="009C2BAB"/>
    <w:rsid w:val="009D2D4F"/>
    <w:rsid w:val="009E0A90"/>
    <w:rsid w:val="009E7F88"/>
    <w:rsid w:val="009F1027"/>
    <w:rsid w:val="009F70D8"/>
    <w:rsid w:val="009F7536"/>
    <w:rsid w:val="00A01B7B"/>
    <w:rsid w:val="00A076C6"/>
    <w:rsid w:val="00A1071B"/>
    <w:rsid w:val="00A175C5"/>
    <w:rsid w:val="00A207FB"/>
    <w:rsid w:val="00A259C1"/>
    <w:rsid w:val="00A33115"/>
    <w:rsid w:val="00A3704C"/>
    <w:rsid w:val="00A376FD"/>
    <w:rsid w:val="00A504E8"/>
    <w:rsid w:val="00A5440B"/>
    <w:rsid w:val="00A55DAA"/>
    <w:rsid w:val="00A605A2"/>
    <w:rsid w:val="00A62A9C"/>
    <w:rsid w:val="00A6776E"/>
    <w:rsid w:val="00A819AE"/>
    <w:rsid w:val="00A9463A"/>
    <w:rsid w:val="00A9558E"/>
    <w:rsid w:val="00AD68A4"/>
    <w:rsid w:val="00AE1509"/>
    <w:rsid w:val="00AE4B41"/>
    <w:rsid w:val="00B003B3"/>
    <w:rsid w:val="00B03D3A"/>
    <w:rsid w:val="00B307A6"/>
    <w:rsid w:val="00B33667"/>
    <w:rsid w:val="00B37A72"/>
    <w:rsid w:val="00B40AEC"/>
    <w:rsid w:val="00B40C07"/>
    <w:rsid w:val="00B421D2"/>
    <w:rsid w:val="00B549C0"/>
    <w:rsid w:val="00B66166"/>
    <w:rsid w:val="00B74073"/>
    <w:rsid w:val="00B76510"/>
    <w:rsid w:val="00B820C7"/>
    <w:rsid w:val="00B9051F"/>
    <w:rsid w:val="00B91BBC"/>
    <w:rsid w:val="00B929C1"/>
    <w:rsid w:val="00BB62E7"/>
    <w:rsid w:val="00BC1C71"/>
    <w:rsid w:val="00BC3A56"/>
    <w:rsid w:val="00BC5838"/>
    <w:rsid w:val="00BD67A3"/>
    <w:rsid w:val="00BD74AB"/>
    <w:rsid w:val="00BE5A0E"/>
    <w:rsid w:val="00BF77AC"/>
    <w:rsid w:val="00C00A7E"/>
    <w:rsid w:val="00C0396A"/>
    <w:rsid w:val="00C16366"/>
    <w:rsid w:val="00C17C0C"/>
    <w:rsid w:val="00C2007A"/>
    <w:rsid w:val="00C25153"/>
    <w:rsid w:val="00C25DD5"/>
    <w:rsid w:val="00C51223"/>
    <w:rsid w:val="00C559F8"/>
    <w:rsid w:val="00C67C17"/>
    <w:rsid w:val="00C83456"/>
    <w:rsid w:val="00C85AC4"/>
    <w:rsid w:val="00CA05A9"/>
    <w:rsid w:val="00CA3B30"/>
    <w:rsid w:val="00CC0194"/>
    <w:rsid w:val="00CC4897"/>
    <w:rsid w:val="00CD12A0"/>
    <w:rsid w:val="00CE136F"/>
    <w:rsid w:val="00CE2862"/>
    <w:rsid w:val="00CF4DA0"/>
    <w:rsid w:val="00CF78B8"/>
    <w:rsid w:val="00D045F0"/>
    <w:rsid w:val="00D05166"/>
    <w:rsid w:val="00D35A01"/>
    <w:rsid w:val="00D4488B"/>
    <w:rsid w:val="00D4696D"/>
    <w:rsid w:val="00D50D7D"/>
    <w:rsid w:val="00D53D91"/>
    <w:rsid w:val="00D6328E"/>
    <w:rsid w:val="00D76D56"/>
    <w:rsid w:val="00D860F4"/>
    <w:rsid w:val="00D878C3"/>
    <w:rsid w:val="00DA29BA"/>
    <w:rsid w:val="00DA4B73"/>
    <w:rsid w:val="00DA713C"/>
    <w:rsid w:val="00DB3FB2"/>
    <w:rsid w:val="00DB4817"/>
    <w:rsid w:val="00DB724A"/>
    <w:rsid w:val="00DC0B55"/>
    <w:rsid w:val="00DE2952"/>
    <w:rsid w:val="00DF2CD4"/>
    <w:rsid w:val="00E11D31"/>
    <w:rsid w:val="00E160A8"/>
    <w:rsid w:val="00E21B09"/>
    <w:rsid w:val="00E26EB0"/>
    <w:rsid w:val="00E3014B"/>
    <w:rsid w:val="00E324EE"/>
    <w:rsid w:val="00E349B2"/>
    <w:rsid w:val="00E40507"/>
    <w:rsid w:val="00E41B73"/>
    <w:rsid w:val="00E46908"/>
    <w:rsid w:val="00E55998"/>
    <w:rsid w:val="00E64827"/>
    <w:rsid w:val="00E848FC"/>
    <w:rsid w:val="00E952A5"/>
    <w:rsid w:val="00EC157A"/>
    <w:rsid w:val="00EC3E94"/>
    <w:rsid w:val="00ED01BE"/>
    <w:rsid w:val="00ED6CC9"/>
    <w:rsid w:val="00EE04E8"/>
    <w:rsid w:val="00EF007A"/>
    <w:rsid w:val="00EF4F78"/>
    <w:rsid w:val="00EF66EC"/>
    <w:rsid w:val="00F00067"/>
    <w:rsid w:val="00F017A3"/>
    <w:rsid w:val="00F022AF"/>
    <w:rsid w:val="00F25FB7"/>
    <w:rsid w:val="00F3613E"/>
    <w:rsid w:val="00F4790A"/>
    <w:rsid w:val="00F7602D"/>
    <w:rsid w:val="00F80E7E"/>
    <w:rsid w:val="00F90F4E"/>
    <w:rsid w:val="00F91834"/>
    <w:rsid w:val="00F97681"/>
    <w:rsid w:val="00FB0087"/>
    <w:rsid w:val="00FB42EE"/>
    <w:rsid w:val="00FC111A"/>
    <w:rsid w:val="00FD4DF9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9A736"/>
  <w15:docId w15:val="{9C69CAD5-D23F-4513-8916-47CB65D8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widowControl w:val="0"/>
      <w:spacing w:before="360" w:after="180"/>
      <w:ind w:left="720" w:hanging="720"/>
      <w:outlineLvl w:val="0"/>
    </w:pPr>
    <w:rPr>
      <w:b/>
      <w:sz w:val="26"/>
      <w:szCs w:val="26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spacing w:after="180"/>
      <w:ind w:left="720" w:hanging="720"/>
      <w:jc w:val="both"/>
      <w:outlineLvl w:val="1"/>
    </w:pPr>
    <w:rPr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after="180"/>
      <w:ind w:left="1440" w:hanging="720"/>
      <w:jc w:val="both"/>
      <w:outlineLvl w:val="2"/>
    </w:pPr>
  </w:style>
  <w:style w:type="paragraph" w:styleId="Rubrik4">
    <w:name w:val="heading 4"/>
    <w:basedOn w:val="Normal"/>
    <w:next w:val="Normal"/>
    <w:uiPriority w:val="9"/>
    <w:semiHidden/>
    <w:unhideWhenUsed/>
    <w:qFormat/>
    <w:pPr>
      <w:spacing w:after="180"/>
      <w:ind w:left="2160" w:hanging="720"/>
      <w:jc w:val="both"/>
      <w:outlineLvl w:val="3"/>
    </w:pPr>
  </w:style>
  <w:style w:type="paragraph" w:styleId="Rubrik5">
    <w:name w:val="heading 5"/>
    <w:basedOn w:val="Normal"/>
    <w:next w:val="Normal"/>
    <w:uiPriority w:val="9"/>
    <w:semiHidden/>
    <w:unhideWhenUsed/>
    <w:qFormat/>
    <w:pPr>
      <w:spacing w:after="180"/>
      <w:ind w:left="2880" w:hanging="720"/>
      <w:jc w:val="both"/>
      <w:outlineLvl w:val="4"/>
    </w:pPr>
  </w:style>
  <w:style w:type="paragraph" w:styleId="Rubrik6">
    <w:name w:val="heading 6"/>
    <w:basedOn w:val="Normal"/>
    <w:next w:val="Normal"/>
    <w:uiPriority w:val="9"/>
    <w:semiHidden/>
    <w:unhideWhenUsed/>
    <w:qFormat/>
    <w:pPr>
      <w:spacing w:after="180"/>
      <w:ind w:left="3600" w:hanging="720"/>
      <w:jc w:val="both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pBdr>
        <w:bottom w:val="single" w:sz="8" w:space="4" w:color="00A5D9"/>
      </w:pBdr>
      <w:spacing w:after="240"/>
      <w:contextualSpacing/>
      <w:jc w:val="center"/>
    </w:pPr>
    <w:rPr>
      <w:b/>
      <w:color w:val="000000"/>
    </w:rPr>
  </w:style>
  <w:style w:type="paragraph" w:styleId="Underrubrik">
    <w:name w:val="Subtitle"/>
    <w:basedOn w:val="Normal"/>
    <w:next w:val="Normal"/>
    <w:uiPriority w:val="11"/>
    <w:qFormat/>
    <w:pPr>
      <w:spacing w:after="240"/>
      <w:jc w:val="center"/>
    </w:pPr>
    <w:rPr>
      <w:i/>
      <w:color w:val="000000"/>
    </w:rPr>
  </w:style>
  <w:style w:type="table" w:customStyle="1" w:styleId="a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C251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5153"/>
  </w:style>
  <w:style w:type="paragraph" w:styleId="Liststycke">
    <w:name w:val="List Paragraph"/>
    <w:basedOn w:val="Normal"/>
    <w:uiPriority w:val="34"/>
    <w:qFormat/>
    <w:rsid w:val="00852E07"/>
    <w:pPr>
      <w:ind w:left="720"/>
      <w:contextualSpacing/>
    </w:pPr>
  </w:style>
  <w:style w:type="paragraph" w:styleId="Revision">
    <w:name w:val="Revision"/>
    <w:hidden/>
    <w:uiPriority w:val="99"/>
    <w:semiHidden/>
    <w:rsid w:val="0039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Holmgren</dc:creator>
  <cp:lastModifiedBy>Niklas Helmer</cp:lastModifiedBy>
  <cp:revision>4</cp:revision>
  <cp:lastPrinted>2019-10-24T05:19:00Z</cp:lastPrinted>
  <dcterms:created xsi:type="dcterms:W3CDTF">2024-12-08T09:06:00Z</dcterms:created>
  <dcterms:modified xsi:type="dcterms:W3CDTF">2024-12-08T09:12:00Z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a9737-3fb7-4a23-a452-5fd2dddae788_Enabled">
    <vt:lpwstr>true</vt:lpwstr>
  </property>
  <property fmtid="{D5CDD505-2E9C-101B-9397-08002B2CF9AE}" pid="3" name="MSIP_Label_ecca9737-3fb7-4a23-a452-5fd2dddae788_SetDate">
    <vt:lpwstr>2022-11-21T14:54:48Z</vt:lpwstr>
  </property>
  <property fmtid="{D5CDD505-2E9C-101B-9397-08002B2CF9AE}" pid="4" name="MSIP_Label_ecca9737-3fb7-4a23-a452-5fd2dddae788_Method">
    <vt:lpwstr>Standard</vt:lpwstr>
  </property>
  <property fmtid="{D5CDD505-2E9C-101B-9397-08002B2CF9AE}" pid="5" name="MSIP_Label_ecca9737-3fb7-4a23-a452-5fd2dddae788_Name">
    <vt:lpwstr>Internal</vt:lpwstr>
  </property>
  <property fmtid="{D5CDD505-2E9C-101B-9397-08002B2CF9AE}" pid="6" name="MSIP_Label_ecca9737-3fb7-4a23-a452-5fd2dddae788_SiteId">
    <vt:lpwstr>76431109-ff89-42c2-8781-a07ca07a2d57</vt:lpwstr>
  </property>
  <property fmtid="{D5CDD505-2E9C-101B-9397-08002B2CF9AE}" pid="7" name="MSIP_Label_ecca9737-3fb7-4a23-a452-5fd2dddae788_ActionId">
    <vt:lpwstr>d062ad41-5257-42ad-8824-53804055c3c4</vt:lpwstr>
  </property>
  <property fmtid="{D5CDD505-2E9C-101B-9397-08002B2CF9AE}" pid="8" name="MSIP_Label_ecca9737-3fb7-4a23-a452-5fd2dddae788_ContentBits">
    <vt:lpwstr>2</vt:lpwstr>
  </property>
</Properties>
</file>